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A1" w:rsidRDefault="000443DF">
      <w:pPr>
        <w:pStyle w:val="110"/>
        <w:tabs>
          <w:tab w:val="left" w:pos="1563"/>
          <w:tab w:val="left" w:pos="1564"/>
          <w:tab w:val="left" w:pos="10915"/>
        </w:tabs>
        <w:spacing w:before="71"/>
        <w:ind w:right="385" w:hanging="1229"/>
        <w:jc w:val="center"/>
        <w:rPr>
          <w:sz w:val="28"/>
          <w:szCs w:val="28"/>
        </w:rPr>
      </w:pPr>
      <w:bookmarkStart w:id="0" w:name="_TOC_250101"/>
      <w:r w:rsidRPr="00955957">
        <w:rPr>
          <w:sz w:val="28"/>
          <w:szCs w:val="28"/>
        </w:rPr>
        <w:t xml:space="preserve">ОФОРМЛЕНИЕ ПЕРЕВОЗКИ </w:t>
      </w:r>
      <w:r w:rsidR="00955957">
        <w:rPr>
          <w:sz w:val="28"/>
          <w:szCs w:val="28"/>
        </w:rPr>
        <w:t xml:space="preserve">НА ЭЛЕКТРОННЫХ БИЛЕТАХ СВВТ </w:t>
      </w:r>
    </w:p>
    <w:p w:rsidR="002856A1" w:rsidRDefault="000443DF">
      <w:pPr>
        <w:pStyle w:val="110"/>
        <w:tabs>
          <w:tab w:val="left" w:pos="1563"/>
          <w:tab w:val="left" w:pos="1564"/>
          <w:tab w:val="left" w:pos="10915"/>
        </w:tabs>
        <w:spacing w:before="71"/>
        <w:ind w:right="385" w:hanging="1229"/>
        <w:jc w:val="center"/>
        <w:rPr>
          <w:sz w:val="28"/>
          <w:szCs w:val="28"/>
        </w:rPr>
      </w:pPr>
      <w:r w:rsidRPr="00955957">
        <w:rPr>
          <w:sz w:val="28"/>
          <w:szCs w:val="28"/>
        </w:rPr>
        <w:t>В</w:t>
      </w:r>
      <w:r w:rsidR="00807615">
        <w:rPr>
          <w:sz w:val="28"/>
          <w:szCs w:val="28"/>
        </w:rPr>
        <w:t xml:space="preserve"> </w:t>
      </w:r>
      <w:r w:rsidRPr="00955957">
        <w:rPr>
          <w:sz w:val="28"/>
          <w:szCs w:val="28"/>
        </w:rPr>
        <w:t xml:space="preserve">РАМКАХ </w:t>
      </w:r>
      <w:r w:rsidR="00D23150">
        <w:rPr>
          <w:sz w:val="28"/>
          <w:szCs w:val="28"/>
        </w:rPr>
        <w:t xml:space="preserve">МНОГОСТОРОННЕГО </w:t>
      </w:r>
      <w:r w:rsidRPr="00955957">
        <w:rPr>
          <w:sz w:val="28"/>
          <w:szCs w:val="28"/>
        </w:rPr>
        <w:t>СОГЛАШЕНИЯ</w:t>
      </w:r>
      <w:r w:rsidR="00D23150">
        <w:rPr>
          <w:sz w:val="28"/>
          <w:szCs w:val="28"/>
        </w:rPr>
        <w:t xml:space="preserve"> </w:t>
      </w:r>
      <w:r w:rsidRPr="00955957">
        <w:rPr>
          <w:spacing w:val="-78"/>
          <w:sz w:val="28"/>
          <w:szCs w:val="28"/>
        </w:rPr>
        <w:t xml:space="preserve"> </w:t>
      </w:r>
      <w:r w:rsidRPr="00955957">
        <w:rPr>
          <w:sz w:val="28"/>
          <w:szCs w:val="28"/>
        </w:rPr>
        <w:t>М2</w:t>
      </w:r>
      <w:bookmarkEnd w:id="0"/>
    </w:p>
    <w:p w:rsidR="00EE178C" w:rsidRPr="00955957" w:rsidRDefault="00EE178C" w:rsidP="00807615">
      <w:pPr>
        <w:pStyle w:val="110"/>
        <w:tabs>
          <w:tab w:val="left" w:pos="1563"/>
          <w:tab w:val="left" w:pos="1564"/>
          <w:tab w:val="left" w:pos="10915"/>
        </w:tabs>
        <w:spacing w:before="71"/>
        <w:ind w:right="385" w:hanging="1229"/>
      </w:pPr>
    </w:p>
    <w:p w:rsidR="006177A4" w:rsidRPr="00955957" w:rsidRDefault="009B45F3" w:rsidP="00807615">
      <w:pPr>
        <w:tabs>
          <w:tab w:val="left" w:pos="10915"/>
        </w:tabs>
        <w:spacing w:line="360" w:lineRule="auto"/>
        <w:ind w:left="57" w:right="385" w:firstLine="663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Перевозка в </w:t>
      </w:r>
      <w:r w:rsidR="000443DF" w:rsidRPr="00955957">
        <w:rPr>
          <w:rFonts w:ascii="Times New Roman" w:hAnsi="Times New Roman" w:cs="Times New Roman"/>
          <w:sz w:val="24"/>
        </w:rPr>
        <w:t xml:space="preserve">рамках </w:t>
      </w:r>
      <w:r w:rsidRPr="00955957">
        <w:rPr>
          <w:rFonts w:ascii="Times New Roman" w:hAnsi="Times New Roman" w:cs="Times New Roman"/>
          <w:sz w:val="24"/>
        </w:rPr>
        <w:t xml:space="preserve">многостороннего </w:t>
      </w:r>
      <w:r w:rsidR="000443DF" w:rsidRPr="00955957">
        <w:rPr>
          <w:rFonts w:ascii="Times New Roman" w:hAnsi="Times New Roman" w:cs="Times New Roman"/>
          <w:sz w:val="24"/>
        </w:rPr>
        <w:t xml:space="preserve">соглашения </w:t>
      </w:r>
      <w:r w:rsidR="000443DF" w:rsidRPr="00955957">
        <w:rPr>
          <w:rFonts w:ascii="Times New Roman" w:hAnsi="Times New Roman" w:cs="Times New Roman"/>
          <w:b/>
          <w:sz w:val="24"/>
        </w:rPr>
        <w:t>М</w:t>
      </w:r>
      <w:r w:rsidRPr="00955957">
        <w:rPr>
          <w:rFonts w:ascii="Times New Roman" w:hAnsi="Times New Roman" w:cs="Times New Roman"/>
          <w:b/>
          <w:sz w:val="24"/>
        </w:rPr>
        <w:t xml:space="preserve">2 </w:t>
      </w:r>
      <w:r w:rsidR="0008231B" w:rsidRPr="00955957">
        <w:rPr>
          <w:rFonts w:ascii="Times New Roman" w:hAnsi="Times New Roman" w:cs="Times New Roman"/>
          <w:sz w:val="24"/>
        </w:rPr>
        <w:t>оформляется по единому сквозному тарифу, установленному на несколько участков перевозки</w:t>
      </w:r>
      <w:r w:rsidR="000D63FE" w:rsidRPr="00955957">
        <w:rPr>
          <w:rFonts w:ascii="Times New Roman" w:hAnsi="Times New Roman" w:cs="Times New Roman"/>
          <w:sz w:val="24"/>
        </w:rPr>
        <w:t>, выполняемой разными перевозчиками, с указанием тариф</w:t>
      </w:r>
      <w:r w:rsidR="00316F3B">
        <w:rPr>
          <w:rFonts w:ascii="Times New Roman" w:hAnsi="Times New Roman" w:cs="Times New Roman"/>
          <w:sz w:val="24"/>
        </w:rPr>
        <w:t>ных компонентов</w:t>
      </w:r>
      <w:r w:rsidR="000D63FE" w:rsidRPr="00955957">
        <w:rPr>
          <w:rFonts w:ascii="Times New Roman" w:hAnsi="Times New Roman" w:cs="Times New Roman"/>
          <w:sz w:val="24"/>
        </w:rPr>
        <w:t xml:space="preserve"> по участкам</w:t>
      </w:r>
      <w:r w:rsidR="0008231B" w:rsidRPr="00955957">
        <w:rPr>
          <w:rFonts w:ascii="Times New Roman" w:hAnsi="Times New Roman" w:cs="Times New Roman"/>
          <w:sz w:val="24"/>
        </w:rPr>
        <w:t>.</w:t>
      </w:r>
    </w:p>
    <w:p w:rsidR="000D63FE" w:rsidRPr="00955957" w:rsidRDefault="0008231B" w:rsidP="00807615">
      <w:pPr>
        <w:tabs>
          <w:tab w:val="left" w:pos="10915"/>
        </w:tabs>
        <w:spacing w:line="360" w:lineRule="auto"/>
        <w:ind w:left="57" w:right="385" w:firstLine="706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На каждый участок перевозки оформляется отдельный электронный билет с указанием </w:t>
      </w:r>
      <w:r w:rsidR="000D63FE" w:rsidRPr="00955957">
        <w:rPr>
          <w:rFonts w:ascii="Times New Roman" w:hAnsi="Times New Roman" w:cs="Times New Roman"/>
          <w:sz w:val="24"/>
        </w:rPr>
        <w:t>расчетного кода перевозчика, выполняющего перевозку на данном участке маршрута. Формирование трансферной перевозки осуществляется в едином PNR. Каждый электронный билет содержит код тура Соглашения специальной схемы расчетов, идентифицирующий соглашение М2. Присвоенный код для перевозок в рамках соглашения М2 указывается в электронном билете в графе «Код тура»</w:t>
      </w:r>
      <w:r w:rsidR="00D23150">
        <w:rPr>
          <w:rFonts w:ascii="Times New Roman" w:hAnsi="Times New Roman" w:cs="Times New Roman"/>
          <w:sz w:val="24"/>
        </w:rPr>
        <w:t xml:space="preserve"> (например, 55С).</w:t>
      </w:r>
    </w:p>
    <w:p w:rsidR="006177A4" w:rsidRPr="00261EF7" w:rsidRDefault="000D63FE" w:rsidP="00807615">
      <w:pPr>
        <w:tabs>
          <w:tab w:val="left" w:pos="10915"/>
        </w:tabs>
        <w:spacing w:line="360" w:lineRule="auto"/>
        <w:ind w:left="57" w:right="385" w:firstLine="706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В справочной информации по тарифам отражается специальный сквозной тариф. </w:t>
      </w:r>
      <w:r w:rsidR="00EE178C" w:rsidRPr="00955957">
        <w:rPr>
          <w:rFonts w:ascii="Times New Roman" w:hAnsi="Times New Roman" w:cs="Times New Roman"/>
          <w:sz w:val="24"/>
        </w:rPr>
        <w:t>В электронных билетах в графе «Тариф» отражается величина соответствующего участкового тарифа. В каждом электронном билете указываются</w:t>
      </w:r>
      <w:r w:rsidR="000443DF" w:rsidRPr="00955957">
        <w:rPr>
          <w:rFonts w:ascii="Times New Roman" w:hAnsi="Times New Roman" w:cs="Times New Roman"/>
          <w:sz w:val="24"/>
        </w:rPr>
        <w:t xml:space="preserve"> соответствующие участку маршрута сборы</w:t>
      </w:r>
      <w:r w:rsidR="00743B53" w:rsidRPr="00743B53">
        <w:rPr>
          <w:rFonts w:ascii="Times New Roman" w:hAnsi="Times New Roman" w:cs="Times New Roman"/>
          <w:sz w:val="24"/>
        </w:rPr>
        <w:t xml:space="preserve"> </w:t>
      </w:r>
      <w:r w:rsidR="00B47034" w:rsidRPr="00743B53">
        <w:rPr>
          <w:rFonts w:ascii="Times New Roman" w:hAnsi="Times New Roman" w:cs="Times New Roman"/>
          <w:sz w:val="24"/>
        </w:rPr>
        <w:t>и</w:t>
      </w:r>
      <w:r w:rsidR="00B47034" w:rsidRPr="00C53703">
        <w:rPr>
          <w:rFonts w:ascii="Times New Roman" w:hAnsi="Times New Roman" w:cs="Times New Roman"/>
          <w:color w:val="FF0000"/>
          <w:sz w:val="24"/>
        </w:rPr>
        <w:t xml:space="preserve"> </w:t>
      </w:r>
      <w:r w:rsidR="000443DF" w:rsidRPr="00955957">
        <w:rPr>
          <w:rFonts w:ascii="Times New Roman" w:hAnsi="Times New Roman" w:cs="Times New Roman"/>
          <w:sz w:val="24"/>
        </w:rPr>
        <w:t xml:space="preserve">таксы. </w:t>
      </w:r>
    </w:p>
    <w:p w:rsidR="00E07A97" w:rsidRPr="00743B53" w:rsidRDefault="00743B53" w:rsidP="00807615">
      <w:pPr>
        <w:tabs>
          <w:tab w:val="left" w:pos="10915"/>
        </w:tabs>
        <w:spacing w:line="360" w:lineRule="auto"/>
        <w:ind w:left="57" w:right="385" w:firstLine="70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Агент обязан ознакомить пассажира с </w:t>
      </w:r>
      <w:r w:rsidR="002B5FDB">
        <w:rPr>
          <w:rFonts w:ascii="Times New Roman" w:hAnsi="Times New Roman" w:cs="Times New Roman"/>
          <w:sz w:val="24"/>
        </w:rPr>
        <w:t xml:space="preserve">правилами применения маршрутного тарифа, </w:t>
      </w:r>
      <w:r>
        <w:rPr>
          <w:rFonts w:ascii="Times New Roman" w:hAnsi="Times New Roman" w:cs="Times New Roman"/>
          <w:sz w:val="24"/>
        </w:rPr>
        <w:t xml:space="preserve">нормами и правилами провоза багажа </w:t>
      </w:r>
      <w:r w:rsidR="002B5FDB">
        <w:rPr>
          <w:rFonts w:ascii="Times New Roman" w:hAnsi="Times New Roman" w:cs="Times New Roman"/>
          <w:sz w:val="24"/>
        </w:rPr>
        <w:t xml:space="preserve">на каждом участке </w:t>
      </w:r>
      <w:r>
        <w:rPr>
          <w:rFonts w:ascii="Times New Roman" w:hAnsi="Times New Roman" w:cs="Times New Roman"/>
          <w:sz w:val="24"/>
        </w:rPr>
        <w:t>перевозки</w:t>
      </w:r>
      <w:r w:rsidR="005B7B16">
        <w:rPr>
          <w:rFonts w:ascii="Times New Roman" w:hAnsi="Times New Roman" w:cs="Times New Roman"/>
          <w:sz w:val="24"/>
        </w:rPr>
        <w:t xml:space="preserve"> и тарифами на оплату сверхнормативного багажа. </w:t>
      </w:r>
      <w:r w:rsidR="00DB181C">
        <w:rPr>
          <w:rFonts w:ascii="Times New Roman" w:hAnsi="Times New Roman" w:cs="Times New Roman"/>
          <w:sz w:val="24"/>
        </w:rPr>
        <w:t>Нормы и параметры провоза регистрируемого багажа и ручной клади определяются в соответствии с правилами бренда авиакомпании перевозчика для каждого участка отдельно.</w:t>
      </w:r>
      <w:r w:rsidR="00E07A97" w:rsidRPr="00955957">
        <w:rPr>
          <w:rFonts w:ascii="Times New Roman" w:hAnsi="Times New Roman" w:cs="Times New Roman"/>
          <w:sz w:val="24"/>
        </w:rPr>
        <w:t>Обмен билетов, оформленных в рамках соглашения М2, запрос</w:t>
      </w:r>
      <w:r w:rsidR="00FA64CC" w:rsidRPr="00955957">
        <w:rPr>
          <w:rFonts w:ascii="Times New Roman" w:hAnsi="Times New Roman" w:cs="Times New Roman"/>
          <w:sz w:val="24"/>
        </w:rPr>
        <w:t>ом</w:t>
      </w:r>
      <w:r w:rsidR="00E07A97" w:rsidRPr="00955957">
        <w:rPr>
          <w:rFonts w:ascii="Times New Roman" w:hAnsi="Times New Roman" w:cs="Times New Roman"/>
          <w:sz w:val="24"/>
        </w:rPr>
        <w:t xml:space="preserve"> «ПО» запрещен. Изменение даты или времени вылета возможно без оформления нового билета </w:t>
      </w:r>
      <w:r w:rsidR="00E07A97" w:rsidRPr="00772EED">
        <w:rPr>
          <w:rFonts w:ascii="Times New Roman" w:hAnsi="Times New Roman" w:cs="Times New Roman"/>
          <w:sz w:val="24"/>
        </w:rPr>
        <w:t>в рамках того же тарифа, при неизменном уровне тарифа и  наличии мест в</w:t>
      </w:r>
      <w:r w:rsidR="00E07A97" w:rsidRPr="00772EED">
        <w:rPr>
          <w:rFonts w:ascii="Times New Roman" w:hAnsi="Times New Roman" w:cs="Times New Roman"/>
          <w:spacing w:val="-5"/>
          <w:sz w:val="24"/>
        </w:rPr>
        <w:t xml:space="preserve"> </w:t>
      </w:r>
      <w:r w:rsidR="00E07A97" w:rsidRPr="00772EED">
        <w:rPr>
          <w:rFonts w:ascii="Times New Roman" w:hAnsi="Times New Roman" w:cs="Times New Roman"/>
          <w:sz w:val="24"/>
        </w:rPr>
        <w:t xml:space="preserve">подклассе </w:t>
      </w:r>
      <w:r w:rsidR="00E07A97" w:rsidRPr="00955957">
        <w:rPr>
          <w:rFonts w:ascii="Times New Roman" w:hAnsi="Times New Roman" w:cs="Times New Roman"/>
          <w:sz w:val="24"/>
        </w:rPr>
        <w:t xml:space="preserve">посредством запроса «7О». </w:t>
      </w:r>
      <w:r w:rsidR="00E6190B" w:rsidRPr="00743B53">
        <w:rPr>
          <w:rFonts w:ascii="Times New Roman" w:hAnsi="Times New Roman" w:cs="Times New Roman"/>
          <w:sz w:val="24"/>
        </w:rPr>
        <w:t>При увеличении тариф</w:t>
      </w:r>
      <w:r w:rsidR="00257441" w:rsidRPr="00743B53">
        <w:rPr>
          <w:rFonts w:ascii="Times New Roman" w:hAnsi="Times New Roman" w:cs="Times New Roman"/>
          <w:sz w:val="24"/>
        </w:rPr>
        <w:t>а</w:t>
      </w:r>
      <w:r w:rsidR="0004670C" w:rsidRPr="00743B53">
        <w:rPr>
          <w:rFonts w:ascii="Times New Roman" w:hAnsi="Times New Roman" w:cs="Times New Roman"/>
          <w:sz w:val="24"/>
        </w:rPr>
        <w:t xml:space="preserve"> </w:t>
      </w:r>
      <w:r w:rsidR="00772EED" w:rsidRPr="00743B53">
        <w:rPr>
          <w:rFonts w:ascii="Times New Roman" w:hAnsi="Times New Roman" w:cs="Times New Roman"/>
          <w:sz w:val="24"/>
        </w:rPr>
        <w:t xml:space="preserve">в связи с изменением курса валют и/или </w:t>
      </w:r>
      <w:r w:rsidR="0004670C" w:rsidRPr="00743B53">
        <w:rPr>
          <w:rFonts w:ascii="Times New Roman" w:hAnsi="Times New Roman" w:cs="Times New Roman"/>
          <w:sz w:val="24"/>
        </w:rPr>
        <w:t>соответствующих участку маршрута сборов и такс</w:t>
      </w:r>
      <w:r w:rsidR="00E6190B" w:rsidRPr="00743B53">
        <w:rPr>
          <w:rFonts w:ascii="Times New Roman" w:hAnsi="Times New Roman" w:cs="Times New Roman"/>
          <w:sz w:val="24"/>
        </w:rPr>
        <w:t xml:space="preserve"> добор до нов</w:t>
      </w:r>
      <w:r w:rsidR="0004670C" w:rsidRPr="00743B53">
        <w:rPr>
          <w:rFonts w:ascii="Times New Roman" w:hAnsi="Times New Roman" w:cs="Times New Roman"/>
          <w:sz w:val="24"/>
        </w:rPr>
        <w:t>ых</w:t>
      </w:r>
      <w:r w:rsidR="00E6190B" w:rsidRPr="00743B53">
        <w:rPr>
          <w:rFonts w:ascii="Times New Roman" w:hAnsi="Times New Roman" w:cs="Times New Roman"/>
          <w:sz w:val="24"/>
        </w:rPr>
        <w:t xml:space="preserve"> уровн</w:t>
      </w:r>
      <w:r w:rsidR="0004670C" w:rsidRPr="00743B53">
        <w:rPr>
          <w:rFonts w:ascii="Times New Roman" w:hAnsi="Times New Roman" w:cs="Times New Roman"/>
          <w:sz w:val="24"/>
        </w:rPr>
        <w:t>ей</w:t>
      </w:r>
      <w:r w:rsidR="00E6190B" w:rsidRPr="00743B53">
        <w:rPr>
          <w:rFonts w:ascii="Times New Roman" w:hAnsi="Times New Roman" w:cs="Times New Roman"/>
          <w:sz w:val="24"/>
        </w:rPr>
        <w:t xml:space="preserve"> не </w:t>
      </w:r>
      <w:r w:rsidR="0004670C" w:rsidRPr="00743B53">
        <w:rPr>
          <w:rFonts w:ascii="Times New Roman" w:hAnsi="Times New Roman" w:cs="Times New Roman"/>
          <w:sz w:val="24"/>
        </w:rPr>
        <w:t>производится</w:t>
      </w:r>
      <w:r w:rsidR="00E6190B" w:rsidRPr="00743B53">
        <w:rPr>
          <w:rFonts w:ascii="Times New Roman" w:hAnsi="Times New Roman" w:cs="Times New Roman"/>
          <w:sz w:val="24"/>
        </w:rPr>
        <w:t>.</w:t>
      </w:r>
    </w:p>
    <w:p w:rsidR="00807046" w:rsidRPr="00807046" w:rsidRDefault="00E6190B" w:rsidP="00807615">
      <w:pPr>
        <w:tabs>
          <w:tab w:val="left" w:pos="10915"/>
        </w:tabs>
        <w:spacing w:line="360" w:lineRule="auto"/>
        <w:ind w:left="57" w:right="385" w:firstLine="663"/>
        <w:jc w:val="both"/>
        <w:rPr>
          <w:rFonts w:ascii="Times New Roman" w:hAnsi="Times New Roman" w:cs="Times New Roman"/>
          <w:sz w:val="24"/>
        </w:rPr>
      </w:pPr>
      <w:r w:rsidRPr="00743B53">
        <w:rPr>
          <w:rFonts w:ascii="Times New Roman" w:hAnsi="Times New Roman" w:cs="Times New Roman"/>
          <w:sz w:val="24"/>
        </w:rPr>
        <w:t>Разрешается</w:t>
      </w:r>
      <w:r>
        <w:rPr>
          <w:rFonts w:ascii="Times New Roman" w:hAnsi="Times New Roman" w:cs="Times New Roman"/>
          <w:sz w:val="24"/>
        </w:rPr>
        <w:t xml:space="preserve"> </w:t>
      </w:r>
      <w:r w:rsidR="00807046">
        <w:rPr>
          <w:rFonts w:ascii="Times New Roman" w:hAnsi="Times New Roman" w:cs="Times New Roman"/>
          <w:sz w:val="24"/>
        </w:rPr>
        <w:t>внесение изменений данных пассажира (ФИО, № документа, подтверждающего личность, дата рождения и т.д.) посредством запроса «БЛВ».</w:t>
      </w:r>
      <w:r w:rsidR="00C33545">
        <w:rPr>
          <w:rFonts w:ascii="Times New Roman" w:hAnsi="Times New Roman" w:cs="Times New Roman"/>
          <w:sz w:val="24"/>
        </w:rPr>
        <w:t xml:space="preserve"> </w:t>
      </w:r>
      <w:r w:rsidR="00B807EB">
        <w:rPr>
          <w:rFonts w:ascii="Times New Roman" w:hAnsi="Times New Roman" w:cs="Times New Roman"/>
          <w:sz w:val="24"/>
        </w:rPr>
        <w:t>В</w:t>
      </w:r>
      <w:r w:rsidR="00B807EB" w:rsidRPr="00B807EB">
        <w:rPr>
          <w:rFonts w:ascii="Times New Roman" w:hAnsi="Times New Roman" w:cs="Times New Roman"/>
          <w:sz w:val="24"/>
        </w:rPr>
        <w:t>зимается</w:t>
      </w:r>
      <w:r w:rsidR="00B807EB">
        <w:rPr>
          <w:rFonts w:ascii="Times New Roman" w:hAnsi="Times New Roman" w:cs="Times New Roman"/>
          <w:sz w:val="24"/>
        </w:rPr>
        <w:t xml:space="preserve"> сбор</w:t>
      </w:r>
      <w:r w:rsidR="00B807EB" w:rsidRPr="00B807EB">
        <w:rPr>
          <w:rFonts w:ascii="Times New Roman" w:hAnsi="Times New Roman" w:cs="Times New Roman"/>
          <w:sz w:val="24"/>
        </w:rPr>
        <w:t xml:space="preserve"> за каждый участок изменения.</w:t>
      </w:r>
      <w:r w:rsidR="00971FEF">
        <w:rPr>
          <w:rFonts w:ascii="Times New Roman" w:hAnsi="Times New Roman" w:cs="Times New Roman"/>
          <w:sz w:val="24"/>
        </w:rPr>
        <w:t xml:space="preserve"> З</w:t>
      </w:r>
      <w:r w:rsidR="00B807EB" w:rsidRPr="00B807EB">
        <w:rPr>
          <w:rFonts w:ascii="Times New Roman" w:hAnsi="Times New Roman" w:cs="Times New Roman"/>
          <w:sz w:val="24"/>
        </w:rPr>
        <w:t xml:space="preserve">амена пассажира </w:t>
      </w:r>
      <w:r w:rsidR="00971FEF">
        <w:rPr>
          <w:rFonts w:ascii="Times New Roman" w:hAnsi="Times New Roman" w:cs="Times New Roman"/>
          <w:sz w:val="24"/>
        </w:rPr>
        <w:t>путем изменения данных ЗАПРЕЩЕНА!</w:t>
      </w:r>
      <w:r w:rsidR="00B807EB" w:rsidRPr="00B807EB">
        <w:rPr>
          <w:rFonts w:ascii="Times New Roman" w:hAnsi="Times New Roman" w:cs="Times New Roman"/>
          <w:sz w:val="24"/>
        </w:rPr>
        <w:t xml:space="preserve"> </w:t>
      </w:r>
      <w:r w:rsidR="00971FEF">
        <w:rPr>
          <w:rFonts w:ascii="Times New Roman" w:hAnsi="Times New Roman" w:cs="Times New Roman"/>
          <w:sz w:val="24"/>
        </w:rPr>
        <w:t>П</w:t>
      </w:r>
      <w:r w:rsidR="00B807EB" w:rsidRPr="00B807EB">
        <w:rPr>
          <w:rFonts w:ascii="Times New Roman" w:hAnsi="Times New Roman" w:cs="Times New Roman"/>
          <w:sz w:val="24"/>
        </w:rPr>
        <w:t>равило взимания сбора: 1. сбор взимается при обращении пассажира с просьбой внести изменение в свои данные, такие как: 1.1 ошибки в фамилии, имени, отчестве (до трех букв в фамилии и/или имени и /или отчестве); 1.2 порядок следования личных данных (фамилия, имя, отчество); 1.3 пол пассажира; 1.4 замена общегражданского на заграничный паспорт или наоборот; 1.5. дата рождения; 1.6 номер документа, подтверждающего личность; 1.7 срок действия документа, подтверждающего личность</w:t>
      </w:r>
      <w:r w:rsidR="00971FEF">
        <w:rPr>
          <w:rFonts w:ascii="Times New Roman" w:hAnsi="Times New Roman" w:cs="Times New Roman"/>
          <w:sz w:val="24"/>
        </w:rPr>
        <w:t>.</w:t>
      </w:r>
    </w:p>
    <w:p w:rsidR="00E07A97" w:rsidRDefault="00E07A97" w:rsidP="00807615">
      <w:pPr>
        <w:tabs>
          <w:tab w:val="left" w:pos="10915"/>
        </w:tabs>
        <w:spacing w:line="360" w:lineRule="auto"/>
        <w:ind w:left="57" w:right="385" w:firstLine="706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>Добровольный возврат билетов, оформленных в рамках соглашения М2, разрешен только по полностью неиспользованной перевозке. Добровольный возврат частично использованн</w:t>
      </w:r>
      <w:r w:rsidR="00326694" w:rsidRPr="00955957">
        <w:rPr>
          <w:rFonts w:ascii="Times New Roman" w:hAnsi="Times New Roman" w:cs="Times New Roman"/>
          <w:sz w:val="24"/>
        </w:rPr>
        <w:t>ой перевозки</w:t>
      </w:r>
      <w:r w:rsidRPr="00955957">
        <w:rPr>
          <w:rFonts w:ascii="Times New Roman" w:hAnsi="Times New Roman" w:cs="Times New Roman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4"/>
          <w:u w:val="single"/>
        </w:rPr>
        <w:t>запрещен</w:t>
      </w:r>
      <w:r w:rsidRPr="00955957">
        <w:rPr>
          <w:rFonts w:ascii="Times New Roman" w:hAnsi="Times New Roman" w:cs="Times New Roman"/>
          <w:sz w:val="24"/>
        </w:rPr>
        <w:t>.</w:t>
      </w:r>
      <w:r w:rsidR="00955957">
        <w:rPr>
          <w:rFonts w:ascii="Times New Roman" w:hAnsi="Times New Roman" w:cs="Times New Roman"/>
          <w:sz w:val="24"/>
        </w:rPr>
        <w:t xml:space="preserve"> Разрешен вынужденный возврат полностью </w:t>
      </w:r>
      <w:r w:rsidR="00F52997">
        <w:rPr>
          <w:rFonts w:ascii="Times New Roman" w:hAnsi="Times New Roman" w:cs="Times New Roman"/>
          <w:sz w:val="24"/>
        </w:rPr>
        <w:t xml:space="preserve">неиспользованной </w:t>
      </w:r>
      <w:r w:rsidR="00955957">
        <w:rPr>
          <w:rFonts w:ascii="Times New Roman" w:hAnsi="Times New Roman" w:cs="Times New Roman"/>
          <w:sz w:val="24"/>
        </w:rPr>
        <w:t>или частично использованной перевозки.</w:t>
      </w:r>
    </w:p>
    <w:p w:rsidR="00077A3E" w:rsidRPr="00743B53" w:rsidRDefault="00077A3E" w:rsidP="00077A3E">
      <w:pPr>
        <w:tabs>
          <w:tab w:val="left" w:pos="10915"/>
        </w:tabs>
        <w:spacing w:line="360" w:lineRule="auto"/>
        <w:ind w:left="57" w:right="385" w:firstLine="706"/>
        <w:jc w:val="both"/>
        <w:rPr>
          <w:rFonts w:ascii="Times New Roman" w:hAnsi="Times New Roman" w:cs="Times New Roman"/>
          <w:sz w:val="24"/>
        </w:rPr>
      </w:pPr>
      <w:r w:rsidRPr="00743B53">
        <w:rPr>
          <w:rFonts w:ascii="Times New Roman" w:hAnsi="Times New Roman" w:cs="Times New Roman"/>
          <w:sz w:val="24"/>
        </w:rPr>
        <w:lastRenderedPageBreak/>
        <w:t>На сумму сбора за отказ от перевозки или изменени</w:t>
      </w:r>
      <w:r w:rsidR="0021439F" w:rsidRPr="00743B53">
        <w:rPr>
          <w:rFonts w:ascii="Times New Roman" w:hAnsi="Times New Roman" w:cs="Times New Roman"/>
          <w:sz w:val="24"/>
        </w:rPr>
        <w:t>е</w:t>
      </w:r>
      <w:r w:rsidRPr="00743B53">
        <w:rPr>
          <w:rFonts w:ascii="Times New Roman" w:hAnsi="Times New Roman" w:cs="Times New Roman"/>
          <w:sz w:val="24"/>
        </w:rPr>
        <w:t xml:space="preserve"> условий перевозки, взимаемого в соответствии с </w:t>
      </w:r>
      <w:r w:rsidRPr="00743B53">
        <w:rPr>
          <w:rFonts w:ascii="Times New Roman" w:hAnsi="Times New Roman" w:cs="Times New Roman"/>
          <w:b/>
          <w:sz w:val="26"/>
        </w:rPr>
        <w:t xml:space="preserve">УПТ </w:t>
      </w:r>
      <w:r w:rsidRPr="00743B53">
        <w:rPr>
          <w:rFonts w:ascii="Times New Roman" w:hAnsi="Times New Roman" w:cs="Times New Roman"/>
          <w:sz w:val="24"/>
        </w:rPr>
        <w:t xml:space="preserve">отдельно по каждому электронному билету, оформляется </w:t>
      </w:r>
      <w:r w:rsidRPr="00743B53">
        <w:rPr>
          <w:rFonts w:ascii="Times New Roman" w:hAnsi="Times New Roman" w:cs="Times New Roman"/>
          <w:b/>
          <w:sz w:val="26"/>
        </w:rPr>
        <w:t xml:space="preserve">EMD </w:t>
      </w:r>
      <w:r w:rsidRPr="00743B53">
        <w:rPr>
          <w:rFonts w:ascii="Times New Roman" w:hAnsi="Times New Roman" w:cs="Times New Roman"/>
          <w:sz w:val="24"/>
        </w:rPr>
        <w:t>с расчетным кодом билета, по которому данный сбор удерживается.</w:t>
      </w:r>
    </w:p>
    <w:p w:rsidR="00807046" w:rsidRDefault="00807046" w:rsidP="00807615">
      <w:pPr>
        <w:tabs>
          <w:tab w:val="left" w:pos="10915"/>
        </w:tabs>
        <w:spacing w:line="360" w:lineRule="auto"/>
        <w:ind w:left="57" w:right="385" w:firstLine="706"/>
        <w:jc w:val="both"/>
        <w:rPr>
          <w:rFonts w:ascii="Times New Roman" w:hAnsi="Times New Roman" w:cs="Times New Roman"/>
          <w:sz w:val="24"/>
        </w:rPr>
      </w:pPr>
    </w:p>
    <w:p w:rsidR="00807046" w:rsidRPr="00BF6A7A" w:rsidRDefault="00807046" w:rsidP="00807615">
      <w:pPr>
        <w:tabs>
          <w:tab w:val="left" w:pos="10915"/>
        </w:tabs>
        <w:spacing w:line="360" w:lineRule="auto"/>
        <w:ind w:left="57" w:right="385" w:firstLine="70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Более подробная информация по </w:t>
      </w:r>
      <w:r w:rsidR="00316F3B">
        <w:rPr>
          <w:rFonts w:ascii="Times New Roman" w:hAnsi="Times New Roman" w:cs="Times New Roman"/>
          <w:sz w:val="24"/>
        </w:rPr>
        <w:t>технологии 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BF6A7A">
        <w:rPr>
          <w:rFonts w:ascii="Times New Roman" w:hAnsi="Times New Roman" w:cs="Times New Roman"/>
          <w:sz w:val="24"/>
        </w:rPr>
        <w:t xml:space="preserve">в АРС «Сирена-Трэвел» размещена на сайте </w:t>
      </w:r>
      <w:hyperlink r:id="rId8" w:history="1">
        <w:r w:rsidR="00BF6A7A" w:rsidRPr="00BF6A7A">
          <w:rPr>
            <w:rStyle w:val="ac"/>
            <w:rFonts w:ascii="Times New Roman" w:hAnsi="Times New Roman" w:cs="Times New Roman"/>
          </w:rPr>
          <w:t>https://www.sirena-travel.ru/</w:t>
        </w:r>
      </w:hyperlink>
      <w:r w:rsidR="00BF6A7A" w:rsidRPr="00BF6A7A">
        <w:rPr>
          <w:rFonts w:ascii="Times New Roman" w:hAnsi="Times New Roman" w:cs="Times New Roman"/>
        </w:rPr>
        <w:t xml:space="preserve"> в разделе </w:t>
      </w:r>
      <w:r w:rsidR="00BF6A7A">
        <w:rPr>
          <w:rFonts w:ascii="Times New Roman" w:hAnsi="Times New Roman" w:cs="Times New Roman"/>
        </w:rPr>
        <w:t>«Инструкции».</w:t>
      </w:r>
    </w:p>
    <w:p w:rsidR="00807615" w:rsidRDefault="008076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56A1" w:rsidRDefault="00CD195B">
      <w:pPr>
        <w:tabs>
          <w:tab w:val="left" w:pos="5026"/>
          <w:tab w:val="left" w:pos="10915"/>
        </w:tabs>
        <w:spacing w:before="99" w:line="283" w:lineRule="auto"/>
        <w:ind w:right="385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D195B">
        <w:rPr>
          <w:rFonts w:ascii="Times New Roman" w:hAnsi="Times New Roman" w:cs="Times New Roman"/>
          <w:b/>
          <w:sz w:val="24"/>
          <w:u w:val="single"/>
        </w:rPr>
        <w:lastRenderedPageBreak/>
        <w:t>Оформление билета</w:t>
      </w:r>
    </w:p>
    <w:p w:rsidR="00CD195B" w:rsidRDefault="00CD195B" w:rsidP="00807615">
      <w:pPr>
        <w:tabs>
          <w:tab w:val="left" w:pos="5026"/>
          <w:tab w:val="left" w:pos="10915"/>
        </w:tabs>
        <w:spacing w:before="99" w:line="283" w:lineRule="auto"/>
        <w:ind w:right="385"/>
        <w:jc w:val="both"/>
        <w:rPr>
          <w:rFonts w:ascii="Times New Roman" w:hAnsi="Times New Roman" w:cs="Times New Roman"/>
          <w:sz w:val="24"/>
        </w:rPr>
      </w:pPr>
    </w:p>
    <w:p w:rsidR="006177A4" w:rsidRDefault="00CD195B" w:rsidP="00807615">
      <w:pPr>
        <w:tabs>
          <w:tab w:val="left" w:pos="5026"/>
          <w:tab w:val="left" w:pos="10915"/>
        </w:tabs>
        <w:spacing w:line="283" w:lineRule="auto"/>
        <w:ind w:left="57" w:right="385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EE178C" w:rsidRPr="00955957">
        <w:rPr>
          <w:rFonts w:ascii="Times New Roman" w:hAnsi="Times New Roman" w:cs="Times New Roman"/>
          <w:b/>
          <w:sz w:val="24"/>
        </w:rPr>
        <w:t xml:space="preserve">      </w:t>
      </w:r>
      <w:r w:rsidR="00955957">
        <w:rPr>
          <w:rFonts w:ascii="Times New Roman" w:hAnsi="Times New Roman" w:cs="Times New Roman"/>
          <w:b/>
          <w:sz w:val="24"/>
        </w:rPr>
        <w:t xml:space="preserve">   </w:t>
      </w:r>
      <w:r w:rsidR="00EE178C" w:rsidRPr="00955957">
        <w:rPr>
          <w:rFonts w:ascii="Times New Roman" w:hAnsi="Times New Roman" w:cs="Times New Roman"/>
          <w:b/>
          <w:sz w:val="24"/>
        </w:rPr>
        <w:t xml:space="preserve"> </w:t>
      </w:r>
      <w:r w:rsidR="000443DF" w:rsidRPr="00796F3D">
        <w:rPr>
          <w:rFonts w:ascii="Times New Roman" w:hAnsi="Times New Roman" w:cs="Times New Roman"/>
          <w:b/>
          <w:sz w:val="26"/>
          <w:szCs w:val="26"/>
        </w:rPr>
        <w:t>Пример: Перевозка</w:t>
      </w:r>
      <w:r w:rsidR="000443DF" w:rsidRPr="00796F3D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="00142CE8">
        <w:rPr>
          <w:rFonts w:ascii="Times New Roman" w:hAnsi="Times New Roman" w:cs="Times New Roman"/>
          <w:b/>
          <w:spacing w:val="-9"/>
          <w:sz w:val="26"/>
          <w:szCs w:val="26"/>
        </w:rPr>
        <w:t>ВРН</w:t>
      </w:r>
      <w:r w:rsidR="00796F3D">
        <w:rPr>
          <w:rFonts w:ascii="Times New Roman" w:hAnsi="Times New Roman" w:cs="Times New Roman"/>
          <w:b/>
          <w:sz w:val="26"/>
        </w:rPr>
        <w:t>(</w:t>
      </w:r>
      <w:r w:rsidR="00142CE8">
        <w:rPr>
          <w:rFonts w:ascii="Times New Roman" w:hAnsi="Times New Roman" w:cs="Times New Roman"/>
          <w:b/>
          <w:sz w:val="26"/>
        </w:rPr>
        <w:t>ПО</w:t>
      </w:r>
      <w:r w:rsidR="000443DF" w:rsidRPr="00955957">
        <w:rPr>
          <w:rFonts w:ascii="Times New Roman" w:hAnsi="Times New Roman" w:cs="Times New Roman"/>
          <w:b/>
          <w:sz w:val="26"/>
        </w:rPr>
        <w:t>)—МОВ(</w:t>
      </w:r>
      <w:r w:rsidR="00142CE8">
        <w:rPr>
          <w:rFonts w:ascii="Times New Roman" w:hAnsi="Times New Roman" w:cs="Times New Roman"/>
          <w:b/>
          <w:sz w:val="26"/>
        </w:rPr>
        <w:t>ТИ)—НРС</w:t>
      </w:r>
    </w:p>
    <w:p w:rsidR="00796F3D" w:rsidRPr="00955957" w:rsidRDefault="00796F3D" w:rsidP="00807615">
      <w:pPr>
        <w:tabs>
          <w:tab w:val="left" w:pos="5026"/>
          <w:tab w:val="left" w:pos="10915"/>
        </w:tabs>
        <w:spacing w:before="99" w:line="283" w:lineRule="auto"/>
        <w:ind w:right="385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</w:t>
      </w:r>
    </w:p>
    <w:p w:rsidR="00893F4E" w:rsidRPr="00807046" w:rsidRDefault="00D8455B" w:rsidP="00807615">
      <w:pPr>
        <w:tabs>
          <w:tab w:val="left" w:pos="10915"/>
        </w:tabs>
        <w:spacing w:line="240" w:lineRule="exact"/>
        <w:ind w:left="57" w:right="385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          </w:t>
      </w:r>
      <w:r w:rsidR="000443DF" w:rsidRPr="00955957">
        <w:rPr>
          <w:rFonts w:ascii="Times New Roman" w:hAnsi="Times New Roman" w:cs="Times New Roman"/>
          <w:sz w:val="24"/>
        </w:rPr>
        <w:t>Для применения соответствующего тарифа необходимо установить, в</w:t>
      </w:r>
      <w:r w:rsidR="000443DF" w:rsidRPr="00955957">
        <w:rPr>
          <w:rFonts w:ascii="Times New Roman" w:hAnsi="Times New Roman" w:cs="Times New Roman"/>
          <w:spacing w:val="60"/>
          <w:sz w:val="24"/>
        </w:rPr>
        <w:t xml:space="preserve"> </w:t>
      </w:r>
      <w:r w:rsidR="000443DF" w:rsidRPr="00955957">
        <w:rPr>
          <w:rFonts w:ascii="Times New Roman" w:hAnsi="Times New Roman" w:cs="Times New Roman"/>
          <w:sz w:val="24"/>
        </w:rPr>
        <w:t>каких</w:t>
      </w:r>
      <w:r w:rsidR="00F451DB" w:rsidRPr="00F451DB">
        <w:rPr>
          <w:rFonts w:ascii="Times New Roman" w:hAnsi="Times New Roman" w:cs="Times New Roman"/>
          <w:sz w:val="24"/>
        </w:rPr>
        <w:t xml:space="preserve"> </w:t>
      </w:r>
      <w:r w:rsidR="000443DF" w:rsidRPr="00955957">
        <w:rPr>
          <w:rFonts w:ascii="Times New Roman" w:hAnsi="Times New Roman" w:cs="Times New Roman"/>
          <w:sz w:val="24"/>
        </w:rPr>
        <w:t>подклассах должно</w:t>
      </w:r>
    </w:p>
    <w:p w:rsidR="006177A4" w:rsidRPr="00955957" w:rsidRDefault="000443DF" w:rsidP="00807615">
      <w:pPr>
        <w:tabs>
          <w:tab w:val="left" w:pos="10915"/>
        </w:tabs>
        <w:spacing w:line="240" w:lineRule="exact"/>
        <w:ind w:left="57" w:right="385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 </w:t>
      </w:r>
      <w:r w:rsidR="00893F4E" w:rsidRPr="00807046">
        <w:rPr>
          <w:rFonts w:ascii="Times New Roman" w:hAnsi="Times New Roman" w:cs="Times New Roman"/>
          <w:sz w:val="24"/>
        </w:rPr>
        <w:t xml:space="preserve">         </w:t>
      </w:r>
      <w:r w:rsidRPr="00955957">
        <w:rPr>
          <w:rFonts w:ascii="Times New Roman" w:hAnsi="Times New Roman" w:cs="Times New Roman"/>
          <w:sz w:val="24"/>
        </w:rPr>
        <w:t>осуществляться бронирование.</w:t>
      </w:r>
    </w:p>
    <w:p w:rsidR="006177A4" w:rsidRPr="00955957" w:rsidRDefault="000443DF" w:rsidP="00807615">
      <w:pPr>
        <w:pStyle w:val="a5"/>
        <w:numPr>
          <w:ilvl w:val="0"/>
          <w:numId w:val="10"/>
        </w:numPr>
        <w:tabs>
          <w:tab w:val="left" w:pos="953"/>
          <w:tab w:val="left" w:pos="10915"/>
        </w:tabs>
        <w:spacing w:before="119"/>
        <w:ind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>Тарифная справка</w:t>
      </w:r>
      <w:r w:rsidRPr="00955957">
        <w:rPr>
          <w:rFonts w:ascii="Times New Roman" w:hAnsi="Times New Roman" w:cs="Times New Roman"/>
        </w:rPr>
        <w:t>:</w:t>
      </w:r>
      <w:r w:rsidRPr="00955957">
        <w:rPr>
          <w:rFonts w:ascii="Times New Roman" w:hAnsi="Times New Roman" w:cs="Times New Roman"/>
          <w:spacing w:val="-1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ТВРННРС2512</w:t>
      </w:r>
    </w:p>
    <w:p w:rsidR="006177A4" w:rsidRPr="00955957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86" o:spid="_x0000_s1026" style="width:506.55pt;height:57.95pt;mso-position-horizontal-relative:char;mso-position-vertical-relative:line" coordsize="10131,1159">
            <v:shape id="AutoShape 87" o:spid="_x0000_s1027" style="position:absolute;width:10131;height:1159;visibility:visible" coordsize="10131,1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XLNsMA&#10;AADbAAAADwAAAGRycy9kb3ducmV2LnhtbESPQWuDQBSE74H+h+UVeouroYTWuEpJKG2OJj3E24v7&#10;olL3rbjbaP59tlDocZiZb5ismE0vrjS6zrKCJIpBENdWd9wo+Dq+L19AOI+ssbdMCm7koMgfFhmm&#10;2k5c0vXgGxEg7FJU0Ho/pFK6uiWDLrIDcfAudjTogxwbqUecAtz0chXHa2mw47DQ4kDblurvw49R&#10;UH2U9nzzpcbqeb/enVZTM1STUk+P89sGhKfZ/4f/2p9awWsCv1/C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XLNsMAAADbAAAADwAAAAAAAAAAAAAAAACYAgAAZHJzL2Rv&#10;d25yZXYueG1sUEsFBgAAAAAEAAQA9QAAAIgDAAAAAA==&#10;" adj="0,,0" path="m,10r10131,m,1148r10131,m10,r,1158m10121,r,1158e" filled="f" strokeweight=".35219mm">
              <v:stroke joinstyle="round"/>
              <v:formulas/>
              <v:path arrowok="t" o:connecttype="custom" o:connectlocs="0,10;10131,10;0,1148;10131,1148;10,0;10,1158;10121,0;10121,1158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8" type="#_x0000_t202" style="position:absolute;left:119;top:127;width:3973;height: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ВРН НРС 18ДЕК1</w:t>
                    </w:r>
                    <w:r w:rsidR="00142CE8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*18ДЕК1</w:t>
                    </w:r>
                    <w:r w:rsidR="00142CE8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* РУБ РУБ</w:t>
                    </w:r>
                  </w:p>
                  <w:p w:rsidR="009B45F3" w:rsidRDefault="009B45F3">
                    <w:pPr>
                      <w:tabs>
                        <w:tab w:val="left" w:pos="479"/>
                        <w:tab w:val="left" w:pos="1557"/>
                        <w:tab w:val="left" w:pos="2875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N.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КОД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ТАР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ab/>
                      <w:t>КПА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Б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Н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ab/>
                      <w:t>ТАРИФ</w:t>
                    </w:r>
                  </w:p>
                </w:txbxContent>
              </v:textbox>
            </v:shape>
            <v:shape id="Text Box 89" o:spid="_x0000_s1029" type="#_x0000_t202" style="position:absolute;left:5150;top:352;width:3973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tabs>
                        <w:tab w:val="left" w:pos="2874"/>
                        <w:tab w:val="left" w:pos="3473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$ДАТА$ МИН/МКС</w:t>
                    </w:r>
                    <w:r>
                      <w:rPr>
                        <w:rFonts w:ascii="Courier New" w:hAnsi="Courier New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АК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РЕЙС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ab/>
                      <w:t>УПТ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ab/>
                      <w:t>МАРШ</w:t>
                    </w:r>
                  </w:p>
                </w:txbxContent>
              </v:textbox>
            </v:shape>
            <v:shape id="Text Box 90" o:spid="_x0000_s1030" type="#_x0000_t202" style="position:absolute;left:119;top:578;width:2416;height: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tabs>
                        <w:tab w:val="left" w:pos="479"/>
                        <w:tab w:val="left" w:pos="1557"/>
                      </w:tabs>
                      <w:ind w:left="119" w:right="18" w:hanging="120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w w:val="95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SPDME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ААТ О </w:t>
                    </w:r>
                    <w:r>
                      <w:rPr>
                        <w:rFonts w:ascii="Courier New" w:hAnsi="Courier New"/>
                        <w:b/>
                        <w:spacing w:val="-15"/>
                        <w:sz w:val="20"/>
                      </w:rPr>
                      <w:t xml:space="preserve">Т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Б=ОТ</w:t>
                    </w:r>
                  </w:p>
                </w:txbxContent>
              </v:textbox>
            </v:shape>
            <v:shape id="Text Box 91" o:spid="_x0000_s1031" type="#_x0000_t202" style="position:absolute;left:3114;top:578;width:61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14550</w:t>
                    </w:r>
                  </w:p>
                </w:txbxContent>
              </v:textbox>
            </v:shape>
            <v:shape id="Text Box 92" o:spid="_x0000_s1032" type="#_x0000_t202" style="position:absolute;left:6468;top:566;width:1698;height: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tabs>
                        <w:tab w:val="left" w:pos="1438"/>
                      </w:tabs>
                      <w:spacing w:before="11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3М</w:t>
                    </w:r>
                    <w:r>
                      <w:rPr>
                        <w:rFonts w:ascii="Courier New" w:hAnsi="Courier New"/>
                        <w:b/>
                        <w:color w:val="FFFFFF"/>
                        <w:spacing w:val="116"/>
                        <w:sz w:val="20"/>
                        <w:shd w:val="clear" w:color="auto" w:fill="0000FF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color w:val="FFFFFF"/>
                        <w:sz w:val="20"/>
                        <w:shd w:val="clear" w:color="auto" w:fill="0000FF"/>
                      </w:rPr>
                      <w:t>ТИ</w:t>
                    </w:r>
                    <w:r>
                      <w:rPr>
                        <w:rFonts w:ascii="Courier New" w:hAnsi="Courier New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ВСЕ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ab/>
                      <w:t>2Ш</w:t>
                    </w:r>
                  </w:p>
                </w:txbxContent>
              </v:textbox>
            </v:shape>
            <v:shape id="Text Box 93" o:spid="_x0000_s1033" type="#_x0000_t202" style="position:absolute;left:8745;top:578;width:50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1236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7A4" w:rsidRPr="00955957" w:rsidRDefault="00D8455B" w:rsidP="00807615">
      <w:pPr>
        <w:tabs>
          <w:tab w:val="left" w:pos="10915"/>
        </w:tabs>
        <w:spacing w:line="240" w:lineRule="exact"/>
        <w:ind w:left="57" w:right="385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          </w:t>
      </w:r>
      <w:r w:rsidR="000443DF" w:rsidRPr="00955957">
        <w:rPr>
          <w:rFonts w:ascii="Times New Roman" w:hAnsi="Times New Roman" w:cs="Times New Roman"/>
          <w:sz w:val="24"/>
        </w:rPr>
        <w:t xml:space="preserve">Владелец тарифа авиакомпания </w:t>
      </w:r>
      <w:r w:rsidR="000443DF" w:rsidRPr="00955957">
        <w:rPr>
          <w:rFonts w:ascii="Times New Roman" w:hAnsi="Times New Roman" w:cs="Times New Roman"/>
          <w:b/>
          <w:sz w:val="26"/>
        </w:rPr>
        <w:t>ТИ</w:t>
      </w:r>
      <w:r w:rsidR="000443DF" w:rsidRPr="00955957">
        <w:rPr>
          <w:rFonts w:ascii="Times New Roman" w:hAnsi="Times New Roman" w:cs="Times New Roman"/>
          <w:sz w:val="24"/>
        </w:rPr>
        <w:t xml:space="preserve">. Подкласс бронирования </w:t>
      </w:r>
      <w:r w:rsidR="000443DF" w:rsidRPr="00955957">
        <w:rPr>
          <w:rFonts w:ascii="Times New Roman" w:hAnsi="Times New Roman" w:cs="Times New Roman"/>
          <w:b/>
          <w:sz w:val="26"/>
        </w:rPr>
        <w:t>О</w:t>
      </w:r>
      <w:r w:rsidR="000443DF" w:rsidRPr="00955957">
        <w:rPr>
          <w:rFonts w:ascii="Times New Roman" w:hAnsi="Times New Roman" w:cs="Times New Roman"/>
          <w:sz w:val="24"/>
        </w:rPr>
        <w:t>.</w:t>
      </w:r>
    </w:p>
    <w:p w:rsidR="00F451DB" w:rsidRPr="00F451DB" w:rsidRDefault="009C4B64" w:rsidP="00807615">
      <w:pPr>
        <w:tabs>
          <w:tab w:val="left" w:pos="10915"/>
        </w:tabs>
        <w:spacing w:line="240" w:lineRule="exact"/>
        <w:ind w:right="385"/>
        <w:jc w:val="both"/>
        <w:rPr>
          <w:rFonts w:ascii="Times New Roman" w:hAnsi="Times New Roman" w:cs="Times New Roman"/>
          <w:sz w:val="24"/>
        </w:rPr>
      </w:pPr>
      <w:r w:rsidRPr="009C4B64">
        <w:rPr>
          <w:rFonts w:ascii="Times New Roman" w:hAnsi="Times New Roman" w:cs="Times New Roman"/>
          <w:sz w:val="24"/>
        </w:rPr>
        <w:t xml:space="preserve">           </w:t>
      </w:r>
      <w:r w:rsidR="000443DF" w:rsidRPr="00955957">
        <w:rPr>
          <w:rFonts w:ascii="Times New Roman" w:hAnsi="Times New Roman" w:cs="Times New Roman"/>
          <w:sz w:val="24"/>
        </w:rPr>
        <w:t xml:space="preserve">Проверка подклассов бронирования для авиакомпании, которая является участником тарифа: </w:t>
      </w:r>
    </w:p>
    <w:p w:rsidR="00F451DB" w:rsidRPr="00F451DB" w:rsidRDefault="00F451DB" w:rsidP="00807615">
      <w:pPr>
        <w:tabs>
          <w:tab w:val="left" w:pos="10915"/>
        </w:tabs>
        <w:spacing w:line="240" w:lineRule="exact"/>
        <w:ind w:left="57" w:right="385"/>
        <w:jc w:val="both"/>
        <w:rPr>
          <w:rFonts w:ascii="Times New Roman" w:hAnsi="Times New Roman" w:cs="Times New Roman"/>
          <w:sz w:val="24"/>
        </w:rPr>
      </w:pPr>
    </w:p>
    <w:p w:rsidR="006177A4" w:rsidRDefault="00F451DB" w:rsidP="00807615">
      <w:pPr>
        <w:tabs>
          <w:tab w:val="left" w:pos="10915"/>
        </w:tabs>
        <w:spacing w:line="240" w:lineRule="exact"/>
        <w:ind w:left="57" w:right="385"/>
        <w:jc w:val="both"/>
        <w:rPr>
          <w:rFonts w:ascii="Times New Roman" w:hAnsi="Times New Roman" w:cs="Times New Roman"/>
          <w:b/>
          <w:sz w:val="26"/>
        </w:rPr>
      </w:pPr>
      <w:r w:rsidRPr="00F451DB">
        <w:rPr>
          <w:rFonts w:ascii="Times New Roman" w:hAnsi="Times New Roman" w:cs="Times New Roman"/>
          <w:sz w:val="24"/>
        </w:rPr>
        <w:t xml:space="preserve">          </w:t>
      </w:r>
      <w:r w:rsidR="000443DF" w:rsidRPr="00955957">
        <w:rPr>
          <w:rFonts w:ascii="Times New Roman" w:hAnsi="Times New Roman" w:cs="Times New Roman"/>
          <w:b/>
          <w:sz w:val="26"/>
        </w:rPr>
        <w:t>ТПК1</w:t>
      </w:r>
    </w:p>
    <w:p w:rsidR="00316F3B" w:rsidRPr="00955957" w:rsidRDefault="00316F3B" w:rsidP="00807615">
      <w:pPr>
        <w:tabs>
          <w:tab w:val="left" w:pos="10915"/>
        </w:tabs>
        <w:spacing w:line="240" w:lineRule="exact"/>
        <w:ind w:left="57" w:right="385"/>
        <w:jc w:val="both"/>
        <w:rPr>
          <w:rFonts w:ascii="Times New Roman" w:hAnsi="Times New Roman" w:cs="Times New Roman"/>
          <w:b/>
          <w:sz w:val="26"/>
        </w:rPr>
      </w:pPr>
    </w:p>
    <w:tbl>
      <w:tblPr>
        <w:tblStyle w:val="TableNormal"/>
        <w:tblW w:w="0" w:type="auto"/>
        <w:tblInd w:w="1036" w:type="dxa"/>
        <w:tblLayout w:type="fixed"/>
        <w:tblLook w:val="01E0"/>
      </w:tblPr>
      <w:tblGrid>
        <w:gridCol w:w="4841"/>
        <w:gridCol w:w="1377"/>
        <w:gridCol w:w="3104"/>
      </w:tblGrid>
      <w:tr w:rsidR="006177A4" w:rsidRPr="00955957">
        <w:trPr>
          <w:trHeight w:val="343"/>
        </w:trPr>
        <w:tc>
          <w:tcPr>
            <w:tcW w:w="4841" w:type="dxa"/>
          </w:tcPr>
          <w:p w:rsidR="006177A4" w:rsidRPr="00955957" w:rsidRDefault="00C0164F" w:rsidP="00807615">
            <w:pPr>
              <w:pStyle w:val="TableParagraph"/>
              <w:tabs>
                <w:tab w:val="left" w:pos="1128"/>
                <w:tab w:val="left" w:pos="2086"/>
                <w:tab w:val="left" w:pos="2924"/>
                <w:tab w:val="left" w:pos="10915"/>
              </w:tabs>
              <w:spacing w:before="117"/>
              <w:ind w:left="50" w:right="385"/>
              <w:rPr>
                <w:rFonts w:ascii="Times New Roman" w:hAnsi="Times New Roman" w:cs="Times New Roman"/>
                <w:b/>
                <w:sz w:val="20"/>
              </w:rPr>
            </w:pPr>
            <w:r w:rsidRPr="00C0164F">
              <w:rPr>
                <w:rFonts w:ascii="Times New Roman" w:hAnsi="Times New Roman" w:cs="Times New Roman"/>
                <w:noProof/>
                <w:lang w:bidi="ar-SA"/>
              </w:rPr>
              <w:pict>
                <v:group id="Group 94" o:spid="_x0000_s1034" style="position:absolute;left:0;text-align:left;margin-left:-15.6pt;margin-top:2.65pt;width:506.55pt;height:315.6pt;z-index:-42556928;mso-position-horizontal-relative:page" coordorigin="1200,676" coordsize="10131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">
                  <v:shape id="AutoShape 95" o:spid="_x0000_s1035" style="position:absolute;left:1200;top:675;width:10131;height:5220;visibility:visible" coordsize="10131,5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4Ftb8A&#10;AADbAAAADwAAAGRycy9kb3ducmV2LnhtbERPTYvCMBC9L/gfwgheFk0V2Uo1igiCB0FXPXgckrGt&#10;NpPSRK3/3hwEj4/3PVu0thIPanzpWMFwkIAg1s6UnCs4Hdf9CQgfkA1WjknBizws5p2fGWbGPfmf&#10;HoeQixjCPkMFRQh1JqXXBVn0A1cTR+7iGoshwiaXpsFnDLeVHCXJn7RYcmwosKZVQfp2uFsF1/H2&#10;JVfLc7rDtKp/N3e9T51Wqtdtl1MQgdrwFX/cG6NgEsfGL/EH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bgW1vwAAANsAAAAPAAAAAAAAAAAAAAAAAJgCAABkcnMvZG93bnJl&#10;di54bWxQSwUGAAAAAAQABAD1AAAAhAMAAAAA&#10;" adj="0,,0" path="m,10r10131,m,5209r10131,m10,r,5219m10121,r,5219e" filled="f" strokeweight=".35219mm">
                    <v:stroke joinstyle="round"/>
                    <v:formulas/>
                    <v:path arrowok="t" o:connecttype="custom" o:connectlocs="0,686;10131,686;0,5885;10131,5885;10,676;10,5895;10121,676;10121,5895" o:connectangles="0,0,0,0,0,0,0,0"/>
                  </v:shape>
                  <v:shape id="Text Box 96" o:spid="_x0000_s1036" type="#_x0000_t202" style="position:absolute;left:1199;top:675;width:10131;height:5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  <v:textbox inset="0,0,0,0">
                      <w:txbxContent>
                        <w:p w:rsidR="009B45F3" w:rsidRDefault="009B45F3">
                          <w:pPr>
                            <w:rPr>
                              <w:rFonts w:ascii="Courier New"/>
                              <w:b/>
                            </w:rPr>
                          </w:pPr>
                        </w:p>
                        <w:p w:rsidR="009B45F3" w:rsidRDefault="009B45F3">
                          <w:pPr>
                            <w:rPr>
                              <w:rFonts w:ascii="Courier New"/>
                              <w:b/>
                            </w:rPr>
                          </w:pPr>
                        </w:p>
                        <w:p w:rsidR="009B45F3" w:rsidRDefault="009B45F3">
                          <w:pPr>
                            <w:rPr>
                              <w:rFonts w:ascii="Courier New"/>
                              <w:b/>
                            </w:rPr>
                          </w:pPr>
                        </w:p>
                        <w:p w:rsidR="009B45F3" w:rsidRDefault="009B45F3">
                          <w:pPr>
                            <w:spacing w:before="9"/>
                            <w:rPr>
                              <w:rFonts w:ascii="Courier New"/>
                              <w:b/>
                              <w:sz w:val="24"/>
                            </w:rPr>
                          </w:pPr>
                        </w:p>
                        <w:p w:rsidR="00C76AF5" w:rsidRDefault="00C76AF5">
                          <w:pPr>
                            <w:spacing w:before="1"/>
                            <w:ind w:left="359" w:right="4858" w:hanging="240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</w:p>
                        <w:p w:rsidR="00C76AF5" w:rsidRDefault="00C76AF5">
                          <w:pPr>
                            <w:spacing w:before="1"/>
                            <w:ind w:left="359" w:right="4858" w:hanging="240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</w:p>
                        <w:p w:rsidR="00C76AF5" w:rsidRDefault="00C76AF5">
                          <w:pPr>
                            <w:spacing w:before="1"/>
                            <w:ind w:left="359" w:right="4858" w:hanging="240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</w:p>
                        <w:p w:rsidR="009B45F3" w:rsidRDefault="009B45F3">
                          <w:pPr>
                            <w:spacing w:before="1"/>
                            <w:ind w:left="359" w:right="4858" w:hanging="240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УСЛОВИЯ ПРИМЕНЕНИЯ ТАРИФА: Ц.ТИ.1234 ПЕРИОД ВЫЛЕТА (ПД): С 10.02.201</w:t>
                          </w:r>
                          <w:r w:rsidR="00142CE8"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13:30:02</w:t>
                          </w:r>
                        </w:p>
                        <w:p w:rsidR="009B45F3" w:rsidRDefault="009B45F3">
                          <w:pPr>
                            <w:spacing w:line="224" w:lineRule="exact"/>
                            <w:ind w:left="359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ПЕРИОД ПРОДАЖИ (ПП): С 10.02.201</w:t>
                          </w:r>
                          <w:r w:rsidR="00142CE8"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 xml:space="preserve"> 13:30:02</w:t>
                          </w:r>
                        </w:p>
                        <w:p w:rsidR="009B45F3" w:rsidRDefault="009B45F3">
                          <w:pPr>
                            <w:spacing w:line="226" w:lineRule="exact"/>
                            <w:ind w:left="359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ТИП - СУПТ.</w:t>
                          </w:r>
                        </w:p>
                        <w:p w:rsidR="009B45F3" w:rsidRDefault="009B45F3">
                          <w:pPr>
                            <w:spacing w:before="9"/>
                            <w:rPr>
                              <w:rFonts w:ascii="Courier New"/>
                              <w:b/>
                              <w:sz w:val="19"/>
                            </w:rPr>
                          </w:pPr>
                        </w:p>
                        <w:p w:rsidR="009B45F3" w:rsidRDefault="009B45F3">
                          <w:pPr>
                            <w:ind w:left="599" w:right="666" w:hanging="240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ПРИМЕНЯЕТСЯ ДЛЯ ТАРИФОВ С КОДОМ БАЗОВОГО ТАРИФА 'SPDME', ПРИМЕНЕННОГО КАК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7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OW (ONE-WAY, ОДНОНАПРАВЛЕННЫЙ). ГЕОГРАФИЯ - МЕЖДУ 'НРС'-НОРИЛЬСК И 'СНГ'- СТРАНЫ СНГ.</w:t>
                          </w:r>
                        </w:p>
                        <w:p w:rsidR="009B45F3" w:rsidRDefault="009B45F3">
                          <w:pPr>
                            <w:spacing w:line="223" w:lineRule="exact"/>
                            <w:ind w:left="359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ВИД ТАРИФА 'С'-СПЕЦИАЛЬНЫЙ.</w:t>
                          </w:r>
                        </w:p>
                        <w:p w:rsidR="009B45F3" w:rsidRDefault="009B45F3">
                          <w:pPr>
                            <w:ind w:left="599" w:right="7511" w:hanging="240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КОДЫ БРОНИРОВАНИЯ: O</w:t>
                          </w:r>
                        </w:p>
                        <w:p w:rsidR="009B45F3" w:rsidRDefault="009B45F3">
                          <w:pPr>
                            <w:spacing w:line="224" w:lineRule="exact"/>
                            <w:ind w:left="599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w w:val="99"/>
                              <w:sz w:val="20"/>
                            </w:rPr>
                            <w:t>О</w:t>
                          </w:r>
                        </w:p>
                        <w:p w:rsidR="009B45F3" w:rsidRDefault="009B45F3">
                          <w:pPr>
                            <w:spacing w:line="226" w:lineRule="exact"/>
                            <w:ind w:left="599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НОМЕР БЛОКА ИСКЛЮЧЕНИЙ Ц.ТИ.999.102.</w:t>
                          </w:r>
                        </w:p>
                        <w:p w:rsidR="009B45F3" w:rsidRDefault="009B45F3">
                          <w:pPr>
                            <w:ind w:left="838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ДАННАЯ ТАБЛИЦА ИСПОЛЬЗУЕТСЯ ДЛЯ ПЕРЕВОЗЧИКОВ, ОТЛИЧНЫХ ОТ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7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ПУБЛИКУЮЩЕГО ПЕРЕВОЗЧИКА.</w:t>
                          </w:r>
                        </w:p>
                        <w:p w:rsidR="009B45F3" w:rsidRDefault="009B45F3">
                          <w:pPr>
                            <w:ind w:left="1078" w:right="1871" w:hanging="240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И НА УЧАСТКЕ ПЕРЕВОЗКИ, УДОВЛЕТВОРЯЮЩЕМ УСЛОВИЯМ: МАРКЕТИНГОВЫЙ ПЕРЕВОЗЧИК УЧАСТКА -</w:t>
                          </w:r>
                          <w:r>
                            <w:rPr>
                              <w:rFonts w:ascii="Courier New" w:hAnsi="Courier New"/>
                              <w:b/>
                              <w:color w:val="FFFFFF"/>
                              <w:sz w:val="20"/>
                              <w:shd w:val="clear" w:color="auto" w:fill="0000FF"/>
                            </w:rPr>
                            <w:t xml:space="preserve"> YQ</w:t>
                          </w:r>
                        </w:p>
                        <w:p w:rsidR="009B45F3" w:rsidRDefault="009B45F3">
                          <w:pPr>
                            <w:tabs>
                              <w:tab w:val="left" w:pos="7426"/>
                            </w:tabs>
                            <w:spacing w:line="225" w:lineRule="exact"/>
                            <w:ind w:left="1078"/>
                            <w:rPr>
                              <w:rFonts w:ascii="Courier New" w:hAns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КБ</w:t>
                          </w:r>
                          <w:r>
                            <w:rPr>
                              <w:rFonts w:ascii="Courier New" w:hAnsi="Courier New"/>
                              <w:b/>
                              <w:color w:val="FFFFFF"/>
                              <w:spacing w:val="-6"/>
                              <w:sz w:val="20"/>
                              <w:shd w:val="clear" w:color="auto" w:fill="0000FF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color w:val="FFFFFF"/>
                              <w:sz w:val="20"/>
                              <w:shd w:val="clear" w:color="auto" w:fill="0000FF"/>
                            </w:rPr>
                            <w:t>T,Т</w:t>
                          </w:r>
                          <w:r>
                            <w:rPr>
                              <w:rFonts w:ascii="Courier New" w:hAnsi="Courier New"/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РАЗРЕШЕН(Ы).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</w:r>
                          <w:r>
                            <w:rPr>
                              <w:rFonts w:ascii="Courier New" w:hAnsi="Courier New"/>
                              <w:b/>
                              <w:sz w:val="20"/>
                            </w:rPr>
                            <w:t>[Ц.ТИ.999.102.103]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0443DF" w:rsidRPr="00955957">
              <w:rPr>
                <w:rFonts w:ascii="Times New Roman" w:hAnsi="Times New Roman" w:cs="Times New Roman"/>
                <w:b/>
                <w:sz w:val="20"/>
              </w:rPr>
              <w:t>ТРФ</w:t>
            </w:r>
            <w:r w:rsidR="000443DF" w:rsidRPr="00955957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="000443DF" w:rsidRPr="00955957">
              <w:rPr>
                <w:rFonts w:ascii="Times New Roman" w:hAnsi="Times New Roman" w:cs="Times New Roman"/>
                <w:b/>
                <w:sz w:val="20"/>
              </w:rPr>
              <w:t>АК</w:t>
            </w:r>
            <w:r w:rsidR="000443DF" w:rsidRPr="00955957">
              <w:rPr>
                <w:rFonts w:ascii="Times New Roman" w:hAnsi="Times New Roman" w:cs="Times New Roman"/>
                <w:b/>
                <w:sz w:val="20"/>
              </w:rPr>
              <w:tab/>
              <w:t>ПО/ПН</w:t>
            </w:r>
            <w:r w:rsidR="000443DF" w:rsidRPr="00955957">
              <w:rPr>
                <w:rFonts w:ascii="Times New Roman" w:hAnsi="Times New Roman" w:cs="Times New Roman"/>
                <w:b/>
                <w:sz w:val="20"/>
              </w:rPr>
              <w:tab/>
              <w:t>КБТ</w:t>
            </w:r>
            <w:r w:rsidR="000443DF" w:rsidRPr="00955957">
              <w:rPr>
                <w:rFonts w:ascii="Times New Roman" w:hAnsi="Times New Roman" w:cs="Times New Roman"/>
                <w:b/>
                <w:sz w:val="20"/>
              </w:rPr>
              <w:tab/>
              <w:t>ИИТ ТАРИФ</w:t>
            </w:r>
            <w:r w:rsidR="000443DF" w:rsidRPr="00955957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="000443DF" w:rsidRPr="00955957">
              <w:rPr>
                <w:rFonts w:ascii="Times New Roman" w:hAnsi="Times New Roman" w:cs="Times New Roman"/>
                <w:b/>
                <w:sz w:val="20"/>
              </w:rPr>
              <w:t>ВАЛ</w:t>
            </w:r>
          </w:p>
        </w:tc>
        <w:tc>
          <w:tcPr>
            <w:tcW w:w="1377" w:type="dxa"/>
          </w:tcPr>
          <w:p w:rsidR="006177A4" w:rsidRPr="00955957" w:rsidRDefault="000443DF" w:rsidP="00807615">
            <w:pPr>
              <w:pStyle w:val="TableParagraph"/>
              <w:tabs>
                <w:tab w:val="left" w:pos="598"/>
                <w:tab w:val="left" w:pos="10915"/>
              </w:tabs>
              <w:spacing w:before="117"/>
              <w:ind w:right="38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55957">
              <w:rPr>
                <w:rFonts w:ascii="Times New Roman" w:hAnsi="Times New Roman" w:cs="Times New Roman"/>
                <w:b/>
                <w:sz w:val="20"/>
              </w:rPr>
              <w:t>ЗАМ</w:t>
            </w:r>
            <w:r w:rsidRPr="00955957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955957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МРШ</w:t>
            </w:r>
          </w:p>
        </w:tc>
        <w:tc>
          <w:tcPr>
            <w:tcW w:w="3104" w:type="dxa"/>
          </w:tcPr>
          <w:p w:rsidR="006177A4" w:rsidRPr="00955957" w:rsidRDefault="000443DF" w:rsidP="00807615">
            <w:pPr>
              <w:pStyle w:val="TableParagraph"/>
              <w:tabs>
                <w:tab w:val="left" w:pos="10915"/>
              </w:tabs>
              <w:spacing w:before="117"/>
              <w:ind w:left="300" w:right="385"/>
              <w:rPr>
                <w:rFonts w:ascii="Times New Roman" w:hAnsi="Times New Roman" w:cs="Times New Roman"/>
                <w:b/>
                <w:sz w:val="20"/>
              </w:rPr>
            </w:pPr>
            <w:r w:rsidRPr="00955957">
              <w:rPr>
                <w:rFonts w:ascii="Times New Roman" w:hAnsi="Times New Roman" w:cs="Times New Roman"/>
                <w:b/>
                <w:sz w:val="20"/>
              </w:rPr>
              <w:t>УПТ</w:t>
            </w:r>
          </w:p>
        </w:tc>
      </w:tr>
      <w:tr w:rsidR="006177A4" w:rsidRPr="00955957">
        <w:trPr>
          <w:trHeight w:val="225"/>
        </w:trPr>
        <w:tc>
          <w:tcPr>
            <w:tcW w:w="4841" w:type="dxa"/>
          </w:tcPr>
          <w:p w:rsidR="006177A4" w:rsidRPr="00955957" w:rsidRDefault="000443DF" w:rsidP="00807615">
            <w:pPr>
              <w:pStyle w:val="TableParagraph"/>
              <w:tabs>
                <w:tab w:val="left" w:pos="1008"/>
                <w:tab w:val="left" w:pos="3044"/>
                <w:tab w:val="left" w:pos="10915"/>
              </w:tabs>
              <w:ind w:left="529" w:right="385"/>
              <w:rPr>
                <w:rFonts w:ascii="Times New Roman" w:hAnsi="Times New Roman" w:cs="Times New Roman"/>
                <w:b/>
                <w:sz w:val="20"/>
              </w:rPr>
            </w:pPr>
            <w:r w:rsidRPr="00955957">
              <w:rPr>
                <w:rFonts w:ascii="Times New Roman" w:hAnsi="Times New Roman" w:cs="Times New Roman"/>
                <w:b/>
                <w:sz w:val="20"/>
              </w:rPr>
              <w:t>ТИ</w:t>
            </w:r>
            <w:r w:rsidRPr="00955957">
              <w:rPr>
                <w:rFonts w:ascii="Times New Roman" w:hAnsi="Times New Roman" w:cs="Times New Roman"/>
                <w:b/>
                <w:sz w:val="20"/>
              </w:rPr>
              <w:tab/>
              <w:t>ВРН/НРС</w:t>
            </w:r>
            <w:r w:rsidRPr="00955957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955957">
              <w:rPr>
                <w:rFonts w:ascii="Times New Roman" w:hAnsi="Times New Roman" w:cs="Times New Roman"/>
                <w:b/>
                <w:sz w:val="20"/>
              </w:rPr>
              <w:t>SPDME</w:t>
            </w:r>
            <w:r w:rsidRPr="00955957">
              <w:rPr>
                <w:rFonts w:ascii="Times New Roman" w:hAnsi="Times New Roman" w:cs="Times New Roman"/>
                <w:sz w:val="20"/>
              </w:rPr>
              <w:tab/>
            </w:r>
            <w:r w:rsidRPr="00955957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95595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55957">
              <w:rPr>
                <w:rFonts w:ascii="Times New Roman" w:hAnsi="Times New Roman" w:cs="Times New Roman"/>
                <w:b/>
                <w:sz w:val="20"/>
              </w:rPr>
              <w:t>14550.00РУБ</w:t>
            </w:r>
          </w:p>
        </w:tc>
        <w:tc>
          <w:tcPr>
            <w:tcW w:w="1377" w:type="dxa"/>
          </w:tcPr>
          <w:p w:rsidR="006177A4" w:rsidRPr="00955957" w:rsidRDefault="000443DF" w:rsidP="00807615">
            <w:pPr>
              <w:pStyle w:val="TableParagraph"/>
              <w:tabs>
                <w:tab w:val="left" w:pos="10915"/>
              </w:tabs>
              <w:ind w:right="38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55957">
              <w:rPr>
                <w:rFonts w:ascii="Times New Roman" w:hAnsi="Times New Roman" w:cs="Times New Roman"/>
                <w:b/>
                <w:w w:val="95"/>
                <w:sz w:val="20"/>
              </w:rPr>
              <w:t>1236</w:t>
            </w:r>
          </w:p>
        </w:tc>
        <w:tc>
          <w:tcPr>
            <w:tcW w:w="3104" w:type="dxa"/>
          </w:tcPr>
          <w:p w:rsidR="006177A4" w:rsidRPr="00955957" w:rsidRDefault="000443DF" w:rsidP="00807615">
            <w:pPr>
              <w:pStyle w:val="TableParagraph"/>
              <w:tabs>
                <w:tab w:val="left" w:pos="10915"/>
              </w:tabs>
              <w:ind w:left="180" w:right="385"/>
              <w:rPr>
                <w:rFonts w:ascii="Times New Roman" w:hAnsi="Times New Roman" w:cs="Times New Roman"/>
                <w:b/>
                <w:sz w:val="20"/>
              </w:rPr>
            </w:pPr>
            <w:r w:rsidRPr="00955957">
              <w:rPr>
                <w:rFonts w:ascii="Times New Roman" w:hAnsi="Times New Roman" w:cs="Times New Roman"/>
                <w:b/>
                <w:sz w:val="20"/>
              </w:rPr>
              <w:t>1234</w:t>
            </w:r>
          </w:p>
        </w:tc>
      </w:tr>
      <w:tr w:rsidR="006177A4" w:rsidRPr="00955957">
        <w:trPr>
          <w:trHeight w:val="225"/>
        </w:trPr>
        <w:tc>
          <w:tcPr>
            <w:tcW w:w="4841" w:type="dxa"/>
          </w:tcPr>
          <w:p w:rsidR="006177A4" w:rsidRPr="00955957" w:rsidRDefault="000443DF" w:rsidP="00807615">
            <w:pPr>
              <w:pStyle w:val="TableParagraph"/>
              <w:tabs>
                <w:tab w:val="left" w:pos="10915"/>
              </w:tabs>
              <w:ind w:left="50" w:right="385"/>
              <w:rPr>
                <w:rFonts w:ascii="Times New Roman" w:hAnsi="Times New Roman" w:cs="Times New Roman"/>
                <w:b/>
                <w:sz w:val="20"/>
              </w:rPr>
            </w:pPr>
            <w:r w:rsidRPr="00955957">
              <w:rPr>
                <w:rFonts w:ascii="Times New Roman" w:hAnsi="Times New Roman" w:cs="Times New Roman"/>
                <w:b/>
                <w:color w:val="FFFFFF"/>
                <w:sz w:val="20"/>
                <w:shd w:val="clear" w:color="auto" w:fill="0000FF"/>
              </w:rPr>
              <w:t>*НРС(ТИ)-МОВ(YQ)-ВРН*</w:t>
            </w:r>
          </w:p>
        </w:tc>
        <w:tc>
          <w:tcPr>
            <w:tcW w:w="1377" w:type="dxa"/>
          </w:tcPr>
          <w:p w:rsidR="006177A4" w:rsidRPr="00955957" w:rsidRDefault="006177A4" w:rsidP="00807615">
            <w:pPr>
              <w:pStyle w:val="TableParagraph"/>
              <w:tabs>
                <w:tab w:val="left" w:pos="10915"/>
              </w:tabs>
              <w:spacing w:line="240" w:lineRule="auto"/>
              <w:ind w:right="38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04" w:type="dxa"/>
          </w:tcPr>
          <w:p w:rsidR="006177A4" w:rsidRPr="00955957" w:rsidRDefault="000443DF" w:rsidP="00807615">
            <w:pPr>
              <w:pStyle w:val="TableParagraph"/>
              <w:tabs>
                <w:tab w:val="left" w:pos="10915"/>
              </w:tabs>
              <w:ind w:left="1618" w:right="385"/>
              <w:rPr>
                <w:rFonts w:ascii="Times New Roman" w:hAnsi="Times New Roman" w:cs="Times New Roman"/>
                <w:b/>
                <w:sz w:val="20"/>
              </w:rPr>
            </w:pPr>
            <w:r w:rsidRPr="00955957">
              <w:rPr>
                <w:rFonts w:ascii="Times New Roman" w:hAnsi="Times New Roman" w:cs="Times New Roman"/>
                <w:b/>
                <w:sz w:val="20"/>
              </w:rPr>
              <w:t>[ТИ.1236.20]</w:t>
            </w:r>
          </w:p>
        </w:tc>
      </w:tr>
      <w:tr w:rsidR="006177A4" w:rsidRPr="00955957">
        <w:trPr>
          <w:trHeight w:val="225"/>
        </w:trPr>
        <w:tc>
          <w:tcPr>
            <w:tcW w:w="4841" w:type="dxa"/>
          </w:tcPr>
          <w:p w:rsidR="006177A4" w:rsidRPr="00955957" w:rsidRDefault="000443DF" w:rsidP="00807615">
            <w:pPr>
              <w:pStyle w:val="TableParagraph"/>
              <w:tabs>
                <w:tab w:val="left" w:pos="10915"/>
              </w:tabs>
              <w:ind w:left="50" w:right="385"/>
              <w:rPr>
                <w:rFonts w:ascii="Times New Roman" w:hAnsi="Times New Roman" w:cs="Times New Roman"/>
                <w:b/>
                <w:sz w:val="20"/>
              </w:rPr>
            </w:pPr>
            <w:r w:rsidRPr="00955957">
              <w:rPr>
                <w:rFonts w:ascii="Times New Roman" w:hAnsi="Times New Roman" w:cs="Times New Roman"/>
                <w:b/>
                <w:sz w:val="20"/>
              </w:rPr>
              <w:t>ИНФОРМАЦИЮ О МАРШРУТЕ СМ. ММВРННРС-ТИ</w:t>
            </w:r>
          </w:p>
        </w:tc>
        <w:tc>
          <w:tcPr>
            <w:tcW w:w="1377" w:type="dxa"/>
          </w:tcPr>
          <w:p w:rsidR="006177A4" w:rsidRPr="00955957" w:rsidRDefault="006177A4" w:rsidP="00807615">
            <w:pPr>
              <w:pStyle w:val="TableParagraph"/>
              <w:tabs>
                <w:tab w:val="left" w:pos="10915"/>
              </w:tabs>
              <w:spacing w:line="240" w:lineRule="auto"/>
              <w:ind w:right="38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04" w:type="dxa"/>
          </w:tcPr>
          <w:p w:rsidR="006177A4" w:rsidRPr="00955957" w:rsidRDefault="006177A4" w:rsidP="00807615">
            <w:pPr>
              <w:pStyle w:val="TableParagraph"/>
              <w:tabs>
                <w:tab w:val="left" w:pos="10915"/>
              </w:tabs>
              <w:spacing w:line="240" w:lineRule="auto"/>
              <w:ind w:right="385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177A4" w:rsidRPr="00955957" w:rsidRDefault="006177A4" w:rsidP="00807615">
      <w:pPr>
        <w:pStyle w:val="a3"/>
        <w:tabs>
          <w:tab w:val="left" w:pos="10915"/>
        </w:tabs>
        <w:ind w:right="385"/>
        <w:rPr>
          <w:rFonts w:ascii="Times New Roman" w:hAnsi="Times New Roman" w:cs="Times New Roman"/>
          <w:b/>
          <w:sz w:val="34"/>
        </w:rPr>
      </w:pPr>
    </w:p>
    <w:p w:rsidR="006177A4" w:rsidRPr="00955957" w:rsidRDefault="006177A4" w:rsidP="00807615">
      <w:pPr>
        <w:pStyle w:val="a3"/>
        <w:tabs>
          <w:tab w:val="left" w:pos="10915"/>
        </w:tabs>
        <w:ind w:right="385"/>
        <w:rPr>
          <w:rFonts w:ascii="Times New Roman" w:hAnsi="Times New Roman" w:cs="Times New Roman"/>
          <w:b/>
          <w:sz w:val="34"/>
        </w:rPr>
      </w:pPr>
    </w:p>
    <w:p w:rsidR="006177A4" w:rsidRPr="00955957" w:rsidRDefault="006177A4" w:rsidP="00807615">
      <w:pPr>
        <w:pStyle w:val="a3"/>
        <w:tabs>
          <w:tab w:val="left" w:pos="10915"/>
        </w:tabs>
        <w:ind w:right="385"/>
        <w:rPr>
          <w:rFonts w:ascii="Times New Roman" w:hAnsi="Times New Roman" w:cs="Times New Roman"/>
          <w:b/>
          <w:sz w:val="34"/>
        </w:rPr>
      </w:pPr>
    </w:p>
    <w:p w:rsidR="006177A4" w:rsidRPr="00955957" w:rsidRDefault="006177A4" w:rsidP="00807615">
      <w:pPr>
        <w:pStyle w:val="a3"/>
        <w:tabs>
          <w:tab w:val="left" w:pos="10915"/>
        </w:tabs>
        <w:ind w:right="385"/>
        <w:rPr>
          <w:rFonts w:ascii="Times New Roman" w:hAnsi="Times New Roman" w:cs="Times New Roman"/>
          <w:b/>
          <w:sz w:val="34"/>
        </w:rPr>
      </w:pPr>
    </w:p>
    <w:p w:rsidR="006177A4" w:rsidRPr="00955957" w:rsidRDefault="006177A4" w:rsidP="00807615">
      <w:pPr>
        <w:pStyle w:val="a3"/>
        <w:tabs>
          <w:tab w:val="left" w:pos="10915"/>
        </w:tabs>
        <w:ind w:right="385"/>
        <w:rPr>
          <w:rFonts w:ascii="Times New Roman" w:hAnsi="Times New Roman" w:cs="Times New Roman"/>
          <w:b/>
          <w:sz w:val="34"/>
        </w:rPr>
      </w:pPr>
    </w:p>
    <w:p w:rsidR="006177A4" w:rsidRPr="00955957" w:rsidRDefault="006177A4" w:rsidP="00807615">
      <w:pPr>
        <w:pStyle w:val="a3"/>
        <w:tabs>
          <w:tab w:val="left" w:pos="10915"/>
        </w:tabs>
        <w:ind w:right="385"/>
        <w:rPr>
          <w:rFonts w:ascii="Times New Roman" w:hAnsi="Times New Roman" w:cs="Times New Roman"/>
          <w:b/>
          <w:sz w:val="34"/>
        </w:rPr>
      </w:pPr>
    </w:p>
    <w:p w:rsidR="006177A4" w:rsidRPr="00955957" w:rsidRDefault="006177A4" w:rsidP="00807615">
      <w:pPr>
        <w:pStyle w:val="a3"/>
        <w:tabs>
          <w:tab w:val="left" w:pos="10915"/>
        </w:tabs>
        <w:ind w:right="385"/>
        <w:rPr>
          <w:rFonts w:ascii="Times New Roman" w:hAnsi="Times New Roman" w:cs="Times New Roman"/>
          <w:b/>
          <w:sz w:val="34"/>
        </w:rPr>
      </w:pPr>
    </w:p>
    <w:p w:rsidR="006177A4" w:rsidRPr="00955957" w:rsidRDefault="006177A4" w:rsidP="00807615">
      <w:pPr>
        <w:pStyle w:val="a3"/>
        <w:tabs>
          <w:tab w:val="left" w:pos="10915"/>
        </w:tabs>
        <w:ind w:right="385"/>
        <w:rPr>
          <w:rFonts w:ascii="Times New Roman" w:hAnsi="Times New Roman" w:cs="Times New Roman"/>
          <w:b/>
          <w:sz w:val="34"/>
        </w:rPr>
      </w:pPr>
    </w:p>
    <w:p w:rsidR="006177A4" w:rsidRPr="00955957" w:rsidRDefault="006177A4" w:rsidP="00807615">
      <w:pPr>
        <w:pStyle w:val="a3"/>
        <w:tabs>
          <w:tab w:val="left" w:pos="10915"/>
        </w:tabs>
        <w:ind w:right="385"/>
        <w:rPr>
          <w:rFonts w:ascii="Times New Roman" w:hAnsi="Times New Roman" w:cs="Times New Roman"/>
          <w:b/>
          <w:sz w:val="34"/>
        </w:rPr>
      </w:pPr>
    </w:p>
    <w:p w:rsidR="006177A4" w:rsidRPr="00955957" w:rsidRDefault="006177A4" w:rsidP="00807615">
      <w:pPr>
        <w:pStyle w:val="a3"/>
        <w:tabs>
          <w:tab w:val="left" w:pos="10915"/>
        </w:tabs>
        <w:ind w:right="385"/>
        <w:rPr>
          <w:rFonts w:ascii="Times New Roman" w:hAnsi="Times New Roman" w:cs="Times New Roman"/>
          <w:b/>
          <w:sz w:val="34"/>
        </w:rPr>
      </w:pPr>
    </w:p>
    <w:p w:rsidR="006177A4" w:rsidRPr="00955957" w:rsidRDefault="006177A4" w:rsidP="00807615">
      <w:pPr>
        <w:pStyle w:val="a3"/>
        <w:tabs>
          <w:tab w:val="left" w:pos="10915"/>
        </w:tabs>
        <w:spacing w:before="10"/>
        <w:ind w:right="385"/>
        <w:rPr>
          <w:rFonts w:ascii="Times New Roman" w:hAnsi="Times New Roman" w:cs="Times New Roman"/>
          <w:b/>
          <w:sz w:val="29"/>
        </w:rPr>
      </w:pPr>
    </w:p>
    <w:p w:rsidR="004A5C00" w:rsidRDefault="004A5C00" w:rsidP="00807615">
      <w:pPr>
        <w:tabs>
          <w:tab w:val="left" w:pos="10915"/>
        </w:tabs>
        <w:spacing w:line="237" w:lineRule="auto"/>
        <w:ind w:left="686" w:right="385"/>
        <w:jc w:val="both"/>
        <w:rPr>
          <w:rFonts w:ascii="Times New Roman" w:hAnsi="Times New Roman" w:cs="Times New Roman"/>
          <w:sz w:val="24"/>
        </w:rPr>
      </w:pPr>
    </w:p>
    <w:p w:rsidR="006B3107" w:rsidRDefault="006B3107" w:rsidP="00807615">
      <w:pPr>
        <w:tabs>
          <w:tab w:val="left" w:pos="10915"/>
        </w:tabs>
        <w:spacing w:line="237" w:lineRule="auto"/>
        <w:ind w:left="686" w:right="385"/>
        <w:jc w:val="both"/>
        <w:rPr>
          <w:rFonts w:ascii="Times New Roman" w:hAnsi="Times New Roman" w:cs="Times New Roman"/>
          <w:sz w:val="24"/>
        </w:rPr>
      </w:pPr>
    </w:p>
    <w:p w:rsidR="006B3107" w:rsidRDefault="006B3107" w:rsidP="00807615">
      <w:pPr>
        <w:tabs>
          <w:tab w:val="left" w:pos="10915"/>
        </w:tabs>
        <w:spacing w:line="237" w:lineRule="auto"/>
        <w:ind w:left="686" w:right="385"/>
        <w:jc w:val="both"/>
        <w:rPr>
          <w:rFonts w:ascii="Times New Roman" w:hAnsi="Times New Roman" w:cs="Times New Roman"/>
          <w:sz w:val="24"/>
        </w:rPr>
      </w:pPr>
    </w:p>
    <w:p w:rsidR="006177A4" w:rsidRPr="00955957" w:rsidRDefault="000443DF" w:rsidP="00807615">
      <w:pPr>
        <w:tabs>
          <w:tab w:val="left" w:pos="10915"/>
        </w:tabs>
        <w:spacing w:line="237" w:lineRule="auto"/>
        <w:ind w:left="686" w:right="385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Тариф применяется по маршруту </w:t>
      </w:r>
      <w:r w:rsidRPr="00955957">
        <w:rPr>
          <w:rFonts w:ascii="Times New Roman" w:hAnsi="Times New Roman" w:cs="Times New Roman"/>
          <w:b/>
          <w:sz w:val="26"/>
        </w:rPr>
        <w:t xml:space="preserve">ВРН-МОВ-НРС </w:t>
      </w:r>
      <w:r w:rsidRPr="00955957">
        <w:rPr>
          <w:rFonts w:ascii="Times New Roman" w:hAnsi="Times New Roman" w:cs="Times New Roman"/>
          <w:sz w:val="24"/>
        </w:rPr>
        <w:t>(</w:t>
      </w:r>
      <w:r w:rsidRPr="00955957">
        <w:rPr>
          <w:rFonts w:ascii="Times New Roman" w:hAnsi="Times New Roman" w:cs="Times New Roman"/>
          <w:b/>
          <w:sz w:val="26"/>
        </w:rPr>
        <w:t>НРС-МОВ-ВРН</w:t>
      </w:r>
      <w:r w:rsidRPr="00955957">
        <w:rPr>
          <w:rFonts w:ascii="Times New Roman" w:hAnsi="Times New Roman" w:cs="Times New Roman"/>
          <w:sz w:val="24"/>
        </w:rPr>
        <w:t xml:space="preserve">). На первом участке перевозчик </w:t>
      </w:r>
      <w:r w:rsidRPr="00955957">
        <w:rPr>
          <w:rFonts w:ascii="Times New Roman" w:hAnsi="Times New Roman" w:cs="Times New Roman"/>
          <w:b/>
          <w:sz w:val="26"/>
        </w:rPr>
        <w:t>ПО</w:t>
      </w:r>
      <w:r w:rsidRPr="00955957">
        <w:rPr>
          <w:rFonts w:ascii="Times New Roman" w:hAnsi="Times New Roman" w:cs="Times New Roman"/>
          <w:sz w:val="24"/>
        </w:rPr>
        <w:t xml:space="preserve">, на втором — </w:t>
      </w:r>
      <w:r w:rsidRPr="00955957">
        <w:rPr>
          <w:rFonts w:ascii="Times New Roman" w:hAnsi="Times New Roman" w:cs="Times New Roman"/>
          <w:b/>
          <w:sz w:val="26"/>
        </w:rPr>
        <w:t>ТИ</w:t>
      </w:r>
      <w:r w:rsidRPr="00955957">
        <w:rPr>
          <w:rFonts w:ascii="Times New Roman" w:hAnsi="Times New Roman" w:cs="Times New Roman"/>
          <w:sz w:val="24"/>
        </w:rPr>
        <w:t xml:space="preserve">. Для перевозчика </w:t>
      </w:r>
      <w:r w:rsidRPr="00955957">
        <w:rPr>
          <w:rFonts w:ascii="Times New Roman" w:hAnsi="Times New Roman" w:cs="Times New Roman"/>
          <w:b/>
          <w:sz w:val="26"/>
        </w:rPr>
        <w:t xml:space="preserve">YQ/ПО </w:t>
      </w:r>
      <w:r w:rsidRPr="00955957">
        <w:rPr>
          <w:rFonts w:ascii="Times New Roman" w:hAnsi="Times New Roman" w:cs="Times New Roman"/>
          <w:sz w:val="24"/>
        </w:rPr>
        <w:t xml:space="preserve">разрешается подкласс бронирования </w:t>
      </w:r>
      <w:r w:rsidRPr="00955957">
        <w:rPr>
          <w:rFonts w:ascii="Times New Roman" w:hAnsi="Times New Roman" w:cs="Times New Roman"/>
          <w:b/>
          <w:sz w:val="26"/>
        </w:rPr>
        <w:t>Т</w:t>
      </w:r>
      <w:r w:rsidRPr="00955957">
        <w:rPr>
          <w:rFonts w:ascii="Times New Roman" w:hAnsi="Times New Roman" w:cs="Times New Roman"/>
          <w:sz w:val="24"/>
        </w:rPr>
        <w:t>.</w:t>
      </w:r>
    </w:p>
    <w:p w:rsidR="006177A4" w:rsidRPr="00955957" w:rsidRDefault="000443DF" w:rsidP="00807615">
      <w:pPr>
        <w:pStyle w:val="a5"/>
        <w:numPr>
          <w:ilvl w:val="0"/>
          <w:numId w:val="10"/>
        </w:numPr>
        <w:tabs>
          <w:tab w:val="left" w:pos="991"/>
          <w:tab w:val="left" w:pos="10915"/>
        </w:tabs>
        <w:spacing w:before="120"/>
        <w:ind w:left="990" w:right="385" w:hanging="305"/>
        <w:jc w:val="both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>Наличие мест:</w:t>
      </w:r>
      <w:r w:rsidRPr="00955957">
        <w:rPr>
          <w:rFonts w:ascii="Times New Roman" w:hAnsi="Times New Roman" w:cs="Times New Roman"/>
          <w:spacing w:val="53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1ВРННРС2512</w:t>
      </w:r>
    </w:p>
    <w:p w:rsidR="006177A4" w:rsidRPr="00955957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78" o:spid="_x0000_s1037" style="width:506.55pt;height:80.5pt;mso-position-horizontal-relative:char;mso-position-vertical-relative:line" coordsize="10131,1610">
            <v:shape id="AutoShape 79" o:spid="_x0000_s1038" style="position:absolute;width:10131;height:1610;visibility:visible" coordsize="10131,16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+GoL8A&#10;AADbAAAADwAAAGRycy9kb3ducmV2LnhtbERPS4vCMBC+C/sfwizsTVM9FKnGUoQFxZMP7HW2mW2L&#10;zaQ0Wa3/fucgePz43ut8dJ260xBazwbmswQUceVty7WBy/l7ugQVIrLFzjMZeFKAfPMxWWNm/YOP&#10;dD/FWkkIhwwNNDH2mdahashhmPmeWLhfPziMAoda2wEfEu46vUiSVDtsWRoa7GnbUHU7/TkDS98f&#10;3X5RXnflpfBpGn+eYX4w5utzLFagIo3xLX65d1Z8sl6+yA/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r4agvwAAANsAAAAPAAAAAAAAAAAAAAAAAJgCAABkcnMvZG93bnJl&#10;di54bWxQSwUGAAAAAAQABAD1AAAAhAMAAAAA&#10;" adj="0,,0" path="m,10r10131,m,1599r10131,m10,r,1609m10121,r,1609e" filled="f" strokeweight=".35219mm">
              <v:stroke joinstyle="round"/>
              <v:formulas/>
              <v:path arrowok="t" o:connecttype="custom" o:connectlocs="0,10;10131,10;0,1599;10131,1599;10,0;10,1609;10121,0;10121,1609" o:connectangles="0,0,0,0,0,0,0,0"/>
            </v:shape>
            <v:shape id="Text Box 80" o:spid="_x0000_s1039" type="#_x0000_t202" style="position:absolute;left:119;top:127;width:6489;height:6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ВРН(РФ) НРС(РФ) 25ДЕК1</w:t>
                    </w:r>
                    <w:r w:rsidR="00142CE8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ВТ</w:t>
                    </w:r>
                  </w:p>
                  <w:p w:rsidR="009B45F3" w:rsidRPr="000443DF" w:rsidRDefault="009B45F3">
                    <w:pPr>
                      <w:tabs>
                        <w:tab w:val="left" w:pos="1676"/>
                      </w:tabs>
                      <w:ind w:left="1677" w:right="18" w:hanging="1558"/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</w:pP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1.</w:t>
                    </w:r>
                    <w:r w:rsidRPr="000443DF">
                      <w:rPr>
                        <w:rFonts w:ascii="Courier New" w:hAnsi="Courier New"/>
                        <w:b/>
                        <w:spacing w:val="-4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YQ</w:t>
                    </w:r>
                    <w:r w:rsidRPr="000443DF">
                      <w:rPr>
                        <w:rFonts w:ascii="Courier New" w:hAnsi="Courier New"/>
                        <w:b/>
                        <w:spacing w:val="-3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-724</w:t>
                    </w:r>
                    <w:r w:rsidRPr="000443DF">
                      <w:rPr>
                        <w:rFonts w:ascii="Times New Roman" w:hAnsi="Times New Roman"/>
                        <w:sz w:val="20"/>
                        <w:lang w:val="en-US"/>
                      </w:rPr>
                      <w:tab/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 xml:space="preserve">R4 P4 F4 A4 J4 C9 D4 Z4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ВРНДМД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 xml:space="preserve"> 1950</w:t>
                    </w:r>
                    <w:r w:rsidRPr="000443DF">
                      <w:rPr>
                        <w:rFonts w:ascii="Courier New" w:hAnsi="Courier New"/>
                        <w:b/>
                        <w:spacing w:val="-34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2050 I4 W4 S8 Y9 B4 H4 K8</w:t>
                    </w:r>
                    <w:r w:rsidRPr="000443DF">
                      <w:rPr>
                        <w:rFonts w:ascii="Courier New" w:hAnsi="Courier New"/>
                        <w:b/>
                        <w:spacing w:val="-11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L4</w:t>
                    </w:r>
                  </w:p>
                </w:txbxContent>
              </v:textbox>
            </v:shape>
            <v:shape id="Text Box 81" o:spid="_x0000_s1040" type="#_x0000_t202" style="position:absolute;left:7066;top:352;width:38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АН4</w:t>
                    </w:r>
                  </w:p>
                </w:txbxContent>
              </v:textbox>
            </v:shape>
            <v:shape id="Text Box 82" o:spid="_x0000_s1041" type="#_x0000_t202" style="position:absolute;left:8983;top:352;width:14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w w:val="99"/>
                        <w:sz w:val="20"/>
                      </w:rPr>
                      <w:t>Э</w:t>
                    </w:r>
                  </w:p>
                </w:txbxContent>
              </v:textbox>
            </v:shape>
            <v:shape id="Text Box 83" o:spid="_x0000_s1042" type="#_x0000_t202" style="position:absolute;left:599;top:1029;width:85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ТИ -103</w:t>
                    </w:r>
                  </w:p>
                </w:txbxContent>
              </v:textbox>
            </v:shape>
            <v:shape id="Text Box 84" o:spid="_x0000_s1043" type="#_x0000_t202" style="position:absolute;left:1797;top:804;width:5650;height:6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M9 N4 Q4 T9 V8 X4 G4 U4</w:t>
                    </w:r>
                  </w:p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Б9 Д9 Ш9 Э9 С9 К9 М9 Т9 ДМДНАК 2255 0645 #1 738</w:t>
                    </w:r>
                  </w:p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Х9 Я9 Л9 Ж9 В9 Н9 Ю9 О9</w:t>
                    </w:r>
                  </w:p>
                </w:txbxContent>
              </v:textbox>
            </v:shape>
            <v:shape id="Text Box 85" o:spid="_x0000_s1044" type="#_x0000_t202" style="position:absolute;left:8384;top:1029;width:74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6:55 Э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7A4" w:rsidRPr="00955957" w:rsidRDefault="006177A4" w:rsidP="00807615">
      <w:pPr>
        <w:tabs>
          <w:tab w:val="left" w:pos="10915"/>
        </w:tabs>
        <w:ind w:right="385"/>
        <w:rPr>
          <w:rFonts w:ascii="Times New Roman" w:hAnsi="Times New Roman" w:cs="Times New Roman"/>
          <w:sz w:val="20"/>
        </w:rPr>
        <w:sectPr w:rsidR="006177A4" w:rsidRPr="00955957" w:rsidSect="00807615">
          <w:footerReference w:type="default" r:id="rId9"/>
          <w:pgSz w:w="11900" w:h="16840"/>
          <w:pgMar w:top="760" w:right="120" w:bottom="851" w:left="480" w:header="0" w:footer="954" w:gutter="0"/>
          <w:cols w:space="720"/>
        </w:sectPr>
      </w:pPr>
    </w:p>
    <w:p w:rsidR="006177A4" w:rsidRPr="00955957" w:rsidRDefault="000443DF" w:rsidP="00807615">
      <w:pPr>
        <w:pStyle w:val="a5"/>
        <w:numPr>
          <w:ilvl w:val="0"/>
          <w:numId w:val="10"/>
        </w:numPr>
        <w:tabs>
          <w:tab w:val="left" w:pos="991"/>
          <w:tab w:val="left" w:pos="10915"/>
        </w:tabs>
        <w:spacing w:before="72"/>
        <w:ind w:left="990" w:right="385" w:hanging="30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lastRenderedPageBreak/>
        <w:t>Бронирование мест:</w:t>
      </w:r>
      <w:r w:rsidRPr="00955957">
        <w:rPr>
          <w:rFonts w:ascii="Times New Roman" w:hAnsi="Times New Roman" w:cs="Times New Roman"/>
          <w:spacing w:val="5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01ТО1</w:t>
      </w:r>
    </w:p>
    <w:p w:rsidR="006177A4" w:rsidRPr="00955957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73" o:spid="_x0000_s1045" style="width:506.55pt;height:69.2pt;mso-position-horizontal-relative:char;mso-position-vertical-relative:line" coordsize="10131,1384">
            <v:shape id="AutoShape 74" o:spid="_x0000_s1046" style="position:absolute;width:10131;height:1384;visibility:visible" coordsize="10131,1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aM8MA&#10;AADbAAAADwAAAGRycy9kb3ducmV2LnhtbESPX0sDMRDE34V+h7AF32yu4p9yNi1tQRDfbFXo23JZ&#10;L0eTzZGs7d23N4Lg4zAzv2GW6yF4daaUu8gG5rMKFHETbcetgffD880CVBZkiz4yGRgpw3o1uVpi&#10;beOF3+i8l1YVCOcaDTiRvtY6N44C5lnsiYv3FVNAKTK12ia8FHjw+raqHnTAjsuCw552jprT/jsY&#10;0P7zw70e8x3vvIxp3AxSzbfGXE+HzRMooUH+w3/tF2vg8R5+v5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paM8MAAADbAAAADwAAAAAAAAAAAAAAAACYAgAAZHJzL2Rv&#10;d25yZXYueG1sUEsFBgAAAAAEAAQA9QAAAIgDAAAAAA==&#10;" adj="0,,0" path="m,10r10131,m,1374r10131,m10,r,1384m10121,r,1384e" filled="f" strokeweight=".35219mm">
              <v:stroke joinstyle="round"/>
              <v:formulas/>
              <v:path arrowok="t" o:connecttype="custom" o:connectlocs="0,10;10131,10;0,1374;10131,1374;10,0;10,1384;10121,0;10121,1384" o:connectangles="0,0,0,0,0,0,0,0"/>
            </v:shape>
            <v:shape id="Text Box 75" o:spid="_x0000_s1047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06СФ7Б</w:t>
                    </w:r>
                  </w:p>
                </w:txbxContent>
              </v:textbox>
            </v:shape>
            <v:shape id="Text Box 76" o:spid="_x0000_s1048" type="#_x0000_t202" style="position:absolute;left:2036;top:127;width:169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СТАТУС:НОВ,КМ!</w:t>
                    </w:r>
                  </w:p>
                </w:txbxContent>
              </v:textbox>
            </v:shape>
            <v:shape id="Text Box 77" o:spid="_x0000_s1049" type="#_x0000_t202" style="position:absolute;left:119;top:352;width:6130;height: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<v:textbox inset="0,0,0,0">
                <w:txbxContent>
                  <w:p w:rsidR="009B45F3" w:rsidRDefault="009B45F3">
                    <w:pPr>
                      <w:tabs>
                        <w:tab w:val="left" w:pos="3233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</w:t>
                    </w:r>
                    <w:r>
                      <w:rPr>
                        <w:rFonts w:ascii="Courier New" w:hAnsi="Courier New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ТКП99ГРС1423</w:t>
                    </w:r>
                    <w:r>
                      <w:rPr>
                        <w:rFonts w:ascii="Courier New" w:hAnsi="Courier New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МОВТ03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ТКП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YQ-724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T 25ДЕК1</w:t>
                    </w:r>
                    <w:r w:rsidR="00142CE8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ВРНДМД НС1 1950 2050 ТСТ</w:t>
                    </w:r>
                    <w:r>
                      <w:rPr>
                        <w:rFonts w:ascii="Courier New" w:hAnsi="Courier New"/>
                        <w:b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ind w:right="1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ТИ-103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О 25ДЕК1</w:t>
                    </w:r>
                    <w:r w:rsidR="00142CE8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ДМДНАК НС1 2255 0645 #1 ТСТ</w:t>
                    </w:r>
                    <w:r>
                      <w:rPr>
                        <w:rFonts w:ascii="Courier New" w:hAnsi="Courier New"/>
                        <w:b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 ТЛ-1221/23ДЕК1</w:t>
                    </w:r>
                    <w:r w:rsidR="00142CE8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/А (ПО ВРЕМЕНИ</w:t>
                    </w:r>
                    <w:r>
                      <w:rPr>
                        <w:rFonts w:ascii="Courier New" w:hAnsi="Courier New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МОВ)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7A4" w:rsidRPr="00955957" w:rsidRDefault="000443DF" w:rsidP="00807615">
      <w:pPr>
        <w:tabs>
          <w:tab w:val="left" w:pos="10915"/>
        </w:tabs>
        <w:spacing w:line="297" w:lineRule="exact"/>
        <w:ind w:left="686" w:right="385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На первом участке бронируем в подкласса </w:t>
      </w:r>
      <w:r w:rsidRPr="00955957">
        <w:rPr>
          <w:rFonts w:ascii="Times New Roman" w:hAnsi="Times New Roman" w:cs="Times New Roman"/>
          <w:b/>
          <w:sz w:val="26"/>
        </w:rPr>
        <w:t>Т</w:t>
      </w:r>
      <w:r w:rsidRPr="00955957">
        <w:rPr>
          <w:rFonts w:ascii="Times New Roman" w:hAnsi="Times New Roman" w:cs="Times New Roman"/>
          <w:b/>
          <w:spacing w:val="-89"/>
          <w:sz w:val="26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 xml:space="preserve">(перевозчик </w:t>
      </w:r>
      <w:r w:rsidRPr="00955957">
        <w:rPr>
          <w:rFonts w:ascii="Times New Roman" w:hAnsi="Times New Roman" w:cs="Times New Roman"/>
          <w:b/>
          <w:sz w:val="26"/>
        </w:rPr>
        <w:t>ПО</w:t>
      </w:r>
      <w:r w:rsidRPr="00955957">
        <w:rPr>
          <w:rFonts w:ascii="Times New Roman" w:hAnsi="Times New Roman" w:cs="Times New Roman"/>
          <w:sz w:val="24"/>
        </w:rPr>
        <w:t>), на втором — в подклассе</w:t>
      </w:r>
    </w:p>
    <w:p w:rsidR="006177A4" w:rsidRPr="00955957" w:rsidRDefault="000443DF" w:rsidP="00807615">
      <w:pPr>
        <w:tabs>
          <w:tab w:val="left" w:pos="10915"/>
        </w:tabs>
        <w:spacing w:line="342" w:lineRule="exact"/>
        <w:ind w:left="686" w:right="385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b/>
          <w:sz w:val="26"/>
        </w:rPr>
        <w:t>О</w:t>
      </w:r>
      <w:r w:rsidRPr="00955957">
        <w:rPr>
          <w:rFonts w:ascii="Times New Roman" w:hAnsi="Times New Roman" w:cs="Times New Roman"/>
          <w:b/>
          <w:spacing w:val="-81"/>
          <w:sz w:val="26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 xml:space="preserve">(перевозчик </w:t>
      </w:r>
      <w:r w:rsidRPr="00955957">
        <w:rPr>
          <w:rFonts w:ascii="Times New Roman" w:hAnsi="Times New Roman" w:cs="Times New Roman"/>
          <w:b/>
          <w:sz w:val="26"/>
        </w:rPr>
        <w:t>ТИ</w:t>
      </w:r>
      <w:r w:rsidRPr="00955957">
        <w:rPr>
          <w:rFonts w:ascii="Times New Roman" w:hAnsi="Times New Roman" w:cs="Times New Roman"/>
          <w:sz w:val="24"/>
        </w:rPr>
        <w:t>).</w:t>
      </w:r>
    </w:p>
    <w:p w:rsidR="006177A4" w:rsidRPr="00955957" w:rsidRDefault="000443DF" w:rsidP="00807615">
      <w:pPr>
        <w:pStyle w:val="a5"/>
        <w:numPr>
          <w:ilvl w:val="0"/>
          <w:numId w:val="10"/>
        </w:numPr>
        <w:tabs>
          <w:tab w:val="left" w:pos="1062"/>
          <w:tab w:val="left" w:pos="10915"/>
        </w:tabs>
        <w:spacing w:before="116"/>
        <w:ind w:left="1061" w:right="385" w:hanging="376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Ввод </w:t>
      </w:r>
      <w:r w:rsidR="004A5C00">
        <w:rPr>
          <w:rFonts w:ascii="Times New Roman" w:hAnsi="Times New Roman" w:cs="Times New Roman"/>
          <w:sz w:val="24"/>
        </w:rPr>
        <w:t>данных о пассажире</w:t>
      </w:r>
      <w:r w:rsidRPr="00955957">
        <w:rPr>
          <w:rFonts w:ascii="Times New Roman" w:hAnsi="Times New Roman" w:cs="Times New Roman"/>
          <w:sz w:val="24"/>
        </w:rPr>
        <w:t xml:space="preserve"> и завершение</w:t>
      </w:r>
      <w:r w:rsidRPr="00955957">
        <w:rPr>
          <w:rFonts w:ascii="Times New Roman" w:hAnsi="Times New Roman" w:cs="Times New Roman"/>
          <w:spacing w:val="-5"/>
          <w:sz w:val="24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>транзакции</w:t>
      </w:r>
    </w:p>
    <w:p w:rsidR="006177A4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68" o:spid="_x0000_s1050" style="width:506.55pt;height:91.75pt;mso-position-horizontal-relative:char;mso-position-vertical-relative:line" coordsize="10131,1835">
            <v:shape id="AutoShape 69" o:spid="_x0000_s1051" style="position:absolute;width:10131;height:1835;visibility:visible" coordsize="10131,1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UbMEA&#10;AADbAAAADwAAAGRycy9kb3ducmV2LnhtbERPS27CMBDdV+odrKnUXXH4iKKAQS1qJRZ0QcoBRvEQ&#10;B+JxZLuQ3r6zQOry6f1Xm8F36koxtYENjEcFKOI62JYbA8fvz5cFqJSRLXaBycAvJdisHx9WWNpw&#10;4wNdq9woCeFUogGXc19qnWpHHtMo9MTCnUL0mAXGRtuINwn3nZ4UxVx7bFkaHPa0dVRfqh8vvePp&#10;aVtFN3x9aHqfzhfpPJntjXl+Gt6WoDIN+V98d++sgVdZL1/kB+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OFGzBAAAA2wAAAA8AAAAAAAAAAAAAAAAAmAIAAGRycy9kb3du&#10;cmV2LnhtbFBLBQYAAAAABAAEAPUAAACGAwAAAAA=&#10;" adj="0,,0" path="m,10r10131,m,1825r10131,m10,r,1835m10121,r,1835e" filled="f" strokeweight=".35219mm">
              <v:stroke joinstyle="round"/>
              <v:formulas/>
              <v:path arrowok="t" o:connecttype="custom" o:connectlocs="0,10;10131,10;0,1825;10131,1825;10,0;10,1835;10121,0;10121,1835" o:connectangles="0,0,0,0,0,0,0,0"/>
            </v:shape>
            <v:shape id="Text Box 70" o:spid="_x0000_s1052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06СФ7Б</w:t>
                    </w:r>
                  </w:p>
                </w:txbxContent>
              </v:textbox>
            </v:shape>
            <v:shape id="Text Box 71" o:spid="_x0000_s1053" type="#_x0000_t202" style="position:absolute;left:2036;top:127;width:85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</w:t>
                    </w:r>
                  </w:p>
                </w:txbxContent>
              </v:textbox>
            </v:shape>
            <v:shape id="Text Box 72" o:spid="_x0000_s1054" type="#_x0000_t202" style="position:absolute;left:119;top:352;width:6130;height:1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 ТКП99ГРС1423 МОВТ03 18ДЕК1</w:t>
                    </w:r>
                    <w:r w:rsidR="00142CE8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12:21 ТКП</w:t>
                    </w:r>
                  </w:p>
                  <w:p w:rsidR="009B45F3" w:rsidRDefault="009B45F3">
                    <w:pPr>
                      <w:spacing w:line="226" w:lineRule="exact"/>
                      <w:ind w:right="377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 ПЕТРОВ/ИВАН 10ОКТ60(М)/ПС</w:t>
                    </w:r>
                    <w:r>
                      <w:rPr>
                        <w:rFonts w:ascii="Courier New" w:hAnsi="Courier New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/РФ/4561237890*ААТ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ind w:right="377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YQ-724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T 25ДЕК1</w:t>
                    </w:r>
                    <w:r w:rsidR="00142CE8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ВРНДМД НК1 1950 2050 ТСТ</w:t>
                    </w:r>
                    <w:r>
                      <w:rPr>
                        <w:rFonts w:ascii="Courier New" w:hAnsi="Courier New"/>
                        <w:b/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ind w:right="1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ТИ-103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О 25ДЕК1</w:t>
                    </w:r>
                    <w:r w:rsidR="00142CE8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ДМДНАК НК1 2255 0645 #1 ТСТ</w:t>
                    </w:r>
                    <w:r>
                      <w:rPr>
                        <w:rFonts w:ascii="Courier New" w:hAnsi="Courier New"/>
                        <w:b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 ТЛ-1221/23ДЕК1</w:t>
                    </w:r>
                    <w:r w:rsidR="00142CE8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/А (ПО ВРЕМЕНИ</w:t>
                    </w:r>
                    <w:r>
                      <w:rPr>
                        <w:rFonts w:ascii="Courier New" w:hAnsi="Courier New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МОВ)</w:t>
                    </w:r>
                  </w:p>
                  <w:p w:rsidR="009B45F3" w:rsidRDefault="009B45F3">
                    <w:pPr>
                      <w:tabs>
                        <w:tab w:val="left" w:pos="718"/>
                      </w:tabs>
                      <w:spacing w:line="225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Т-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74951234567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7615" w:rsidRPr="00955957" w:rsidRDefault="00807615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</w:p>
    <w:p w:rsidR="002856A1" w:rsidRDefault="000443DF">
      <w:pPr>
        <w:pStyle w:val="a5"/>
        <w:numPr>
          <w:ilvl w:val="0"/>
          <w:numId w:val="10"/>
        </w:numPr>
        <w:tabs>
          <w:tab w:val="left" w:pos="997"/>
          <w:tab w:val="left" w:pos="10915"/>
        </w:tabs>
        <w:spacing w:line="293" w:lineRule="exact"/>
        <w:ind w:right="385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>Справка о тарификации маршрута с информацией о расчетных кодах,</w:t>
      </w:r>
      <w:r w:rsidRPr="00955957">
        <w:rPr>
          <w:rFonts w:ascii="Times New Roman" w:hAnsi="Times New Roman" w:cs="Times New Roman"/>
          <w:spacing w:val="-8"/>
          <w:sz w:val="24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>комбинациях,</w:t>
      </w:r>
    </w:p>
    <w:p w:rsidR="006177A4" w:rsidRPr="00955957" w:rsidRDefault="000443DF" w:rsidP="00807615">
      <w:pPr>
        <w:tabs>
          <w:tab w:val="left" w:pos="10915"/>
        </w:tabs>
        <w:spacing w:line="342" w:lineRule="exact"/>
        <w:ind w:left="686"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>ценовых единицах, тарифных компонентах</w:t>
      </w:r>
      <w:r w:rsidRPr="00955957">
        <w:rPr>
          <w:rFonts w:ascii="Times New Roman" w:hAnsi="Times New Roman" w:cs="Times New Roman"/>
        </w:rPr>
        <w:t xml:space="preserve">: </w:t>
      </w:r>
      <w:r w:rsidRPr="00955957">
        <w:rPr>
          <w:rFonts w:ascii="Times New Roman" w:hAnsi="Times New Roman" w:cs="Times New Roman"/>
          <w:b/>
          <w:sz w:val="26"/>
        </w:rPr>
        <w:t>ТМЦ</w:t>
      </w:r>
    </w:p>
    <w:p w:rsidR="006177A4" w:rsidRPr="00955957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64" o:spid="_x0000_s1055" style="width:506.55pt;height:54.25pt;mso-position-horizontal-relative:char;mso-position-vertical-relative:line" coordsize="10131,933">
            <v:shape id="AutoShape 65" o:spid="_x0000_s1056" style="position:absolute;width:10131;height:933;visibility:visible" coordsize="10131,9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M6sIA&#10;AADbAAAADwAAAGRycy9kb3ducmV2LnhtbESP0YrCMBRE34X9h3AXfNNkCxbpGkVk3RXBB3U/4Npc&#10;22JzU5po698bQfBxmJkzzGzR21rcqPWVYw1fYwWCOHem4kLD/3E9moLwAdlg7Zg03MnDYv4xmGFm&#10;XMd7uh1CISKEfYYayhCaTEqfl2TRj11DHL2zay2GKNtCmha7CLe1TJRKpcWK40KJDa1Kyi+Hq9Xg&#10;Jupitif7+/OndneTJGG66XZaDz/75TeIQH14h1/tjdGQpv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gzqwgAAANsAAAAPAAAAAAAAAAAAAAAAAJgCAABkcnMvZG93&#10;bnJldi54bWxQSwUGAAAAAAQABAD1AAAAhwMAAAAA&#10;" adj="0,,0" path="m,10r10131,m,922r10131,m10,r,932m10121,r,932e" filled="f" strokeweight=".35219mm">
              <v:stroke joinstyle="round"/>
              <v:formulas/>
              <v:path arrowok="t" o:connecttype="custom" o:connectlocs="0,10;10131,10;0,922;10131,922;10,0;10,932;10121,0;10121,932" o:connectangles="0,0,0,0,0,0,0,0"/>
            </v:shape>
            <v:shape id="Text Box 66" o:spid="_x0000_s1057" type="#_x0000_t202" style="position:absolute;left:119;top:127;width:2896;height:6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ind w:right="18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*06СФ7Б БЛАНК</w:t>
                    </w:r>
                    <w:r>
                      <w:rPr>
                        <w:rFonts w:ascii="Courier New" w:hAnsi="Courier New"/>
                        <w:b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БИЛЕТА</w:t>
                    </w:r>
                    <w:r>
                      <w:rPr>
                        <w:rFonts w:ascii="Courier New" w:hAnsi="Courier New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ЭБМ</w:t>
                    </w:r>
                    <w:r>
                      <w:rPr>
                        <w:rFonts w:ascii="Courier New" w:hAnsi="Courier New"/>
                        <w:b/>
                        <w:spacing w:val="-1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ААТ 01 ТА</w:t>
                    </w:r>
                    <w:r>
                      <w:rPr>
                        <w:rFonts w:ascii="Courier New" w:hAnsi="Courier New"/>
                        <w:b/>
                        <w:color w:val="FFFFFF"/>
                        <w:spacing w:val="-19"/>
                        <w:sz w:val="20"/>
                        <w:shd w:val="clear" w:color="auto" w:fill="0000FF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color w:val="FFFFFF"/>
                        <w:sz w:val="20"/>
                        <w:shd w:val="clear" w:color="auto" w:fill="0000FF"/>
                      </w:rPr>
                      <w:t>342</w:t>
                    </w:r>
                    <w:r>
                      <w:rPr>
                        <w:rFonts w:ascii="Courier New" w:hAnsi="Courier New"/>
                        <w:b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ВРН/ПО/МОВ</w:t>
                    </w:r>
                    <w:r>
                      <w:rPr>
                        <w:rFonts w:ascii="Courier New" w:hAnsi="Courier New"/>
                        <w:b/>
                        <w:spacing w:val="-1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02 ТА</w:t>
                    </w:r>
                    <w:r>
                      <w:rPr>
                        <w:rFonts w:ascii="Courier New" w:hAnsi="Courier New"/>
                        <w:b/>
                        <w:color w:val="FFFFFF"/>
                        <w:sz w:val="20"/>
                        <w:shd w:val="clear" w:color="auto" w:fill="0000FF"/>
                      </w:rPr>
                      <w:t xml:space="preserve"> 476</w:t>
                    </w:r>
                    <w:r>
                      <w:rPr>
                        <w:rFonts w:ascii="Courier New" w:hAnsi="Courier New"/>
                        <w:b/>
                        <w:color w:val="FFFFFF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МОВ/ТИ/НРС</w:t>
                    </w:r>
                  </w:p>
                </w:txbxContent>
              </v:textbox>
            </v:shape>
            <v:shape id="Text Box 67" o:spid="_x0000_s1058" type="#_x0000_t202" style="position:absolute;left:3474;top:115;width:4692;height: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<v:textbox inset="0,0,0,0">
                <w:txbxContent>
                  <w:p w:rsidR="009B45F3" w:rsidRDefault="009B45F3">
                    <w:pPr>
                      <w:spacing w:before="11" w:line="226" w:lineRule="exact"/>
                      <w:ind w:left="119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МРШ ТЦЕ</w:t>
                    </w:r>
                    <w:r>
                      <w:rPr>
                        <w:rFonts w:ascii="Courier New" w:hAnsi="Courier New"/>
                        <w:b/>
                        <w:color w:val="FFFFFF"/>
                        <w:sz w:val="20"/>
                        <w:shd w:val="clear" w:color="auto" w:fill="0000FF"/>
                      </w:rPr>
                      <w:t xml:space="preserve"> НК</w:t>
                    </w:r>
                    <w:r>
                      <w:rPr>
                        <w:rFonts w:ascii="Courier New" w:hAnsi="Courier New"/>
                        <w:b/>
                        <w:color w:val="FFFFFF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ЦЕ ТК НМ НТ БЛ ИСП ХХ</w:t>
                    </w:r>
                  </w:p>
                  <w:p w:rsidR="009B45F3" w:rsidRDefault="009B45F3">
                    <w:pPr>
                      <w:tabs>
                        <w:tab w:val="left" w:pos="2276"/>
                        <w:tab w:val="left" w:pos="2635"/>
                        <w:tab w:val="left" w:pos="2994"/>
                        <w:tab w:val="left" w:pos="4072"/>
                      </w:tabs>
                      <w:spacing w:line="226" w:lineRule="exac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 xml:space="preserve">1236 OW </w:t>
                    </w:r>
                    <w:r>
                      <w:rPr>
                        <w:rFonts w:ascii="Courier New"/>
                        <w:b/>
                        <w:color w:val="FFFFFF"/>
                        <w:sz w:val="20"/>
                        <w:shd w:val="clear" w:color="auto" w:fill="0000FF"/>
                      </w:rPr>
                      <w:t xml:space="preserve"> 01</w:t>
                    </w:r>
                    <w:r>
                      <w:rPr>
                        <w:rFonts w:ascii="Courier New"/>
                        <w:b/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01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01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Courier New"/>
                        <w:b/>
                        <w:sz w:val="20"/>
                      </w:rPr>
                      <w:t>SPDME</w:t>
                    </w:r>
                  </w:p>
                  <w:p w:rsidR="009B45F3" w:rsidRDefault="009B45F3">
                    <w:pPr>
                      <w:tabs>
                        <w:tab w:val="left" w:pos="2276"/>
                        <w:tab w:val="left" w:pos="2635"/>
                        <w:tab w:val="left" w:pos="2994"/>
                        <w:tab w:val="left" w:pos="4072"/>
                      </w:tabs>
                      <w:spacing w:line="226" w:lineRule="exac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 xml:space="preserve">1236 OW </w:t>
                    </w:r>
                    <w:r>
                      <w:rPr>
                        <w:rFonts w:ascii="Courier New"/>
                        <w:b/>
                        <w:color w:val="FFFFFF"/>
                        <w:sz w:val="20"/>
                        <w:shd w:val="clear" w:color="auto" w:fill="0000FF"/>
                      </w:rPr>
                      <w:t xml:space="preserve"> 02</w:t>
                    </w:r>
                    <w:r>
                      <w:rPr>
                        <w:rFonts w:ascii="Courier New"/>
                        <w:b/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02</w:t>
                    </w:r>
                    <w:r>
                      <w:rPr>
                        <w:rFonts w:asci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02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Courier New"/>
                        <w:b/>
                        <w:sz w:val="20"/>
                      </w:rPr>
                      <w:t>SPDME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3867" w:rsidRDefault="00807615">
      <w:pPr>
        <w:tabs>
          <w:tab w:val="left" w:pos="1985"/>
          <w:tab w:val="left" w:pos="3061"/>
          <w:tab w:val="left" w:pos="4855"/>
          <w:tab w:val="left" w:pos="5672"/>
          <w:tab w:val="left" w:pos="6209"/>
          <w:tab w:val="left" w:pos="7349"/>
          <w:tab w:val="left" w:pos="8545"/>
          <w:tab w:val="left" w:pos="9325"/>
          <w:tab w:val="left" w:pos="10915"/>
        </w:tabs>
        <w:spacing w:line="297" w:lineRule="exact"/>
        <w:ind w:left="709" w:right="3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D12D2" w:rsidRPr="003D12D2">
        <w:rPr>
          <w:rFonts w:ascii="Times New Roman" w:hAnsi="Times New Roman" w:cs="Times New Roman"/>
          <w:b/>
          <w:sz w:val="26"/>
          <w:szCs w:val="26"/>
        </w:rPr>
        <w:t>НК</w:t>
      </w:r>
      <w:r>
        <w:rPr>
          <w:rFonts w:ascii="Times New Roman" w:hAnsi="Times New Roman" w:cs="Times New Roman"/>
          <w:sz w:val="24"/>
        </w:rPr>
        <w:t xml:space="preserve"> (номер комбинации) свой на каждом участке. При электронном </w:t>
      </w:r>
      <w:r w:rsidR="000443DF" w:rsidRPr="00955957">
        <w:rPr>
          <w:rFonts w:ascii="Times New Roman" w:hAnsi="Times New Roman" w:cs="Times New Roman"/>
          <w:sz w:val="24"/>
        </w:rPr>
        <w:t xml:space="preserve">билетооформлении перевозка </w:t>
      </w:r>
    </w:p>
    <w:p w:rsidR="002856A1" w:rsidRDefault="000443DF">
      <w:pPr>
        <w:tabs>
          <w:tab w:val="left" w:pos="1985"/>
          <w:tab w:val="left" w:pos="3061"/>
          <w:tab w:val="left" w:pos="4855"/>
          <w:tab w:val="left" w:pos="5672"/>
          <w:tab w:val="left" w:pos="6209"/>
          <w:tab w:val="left" w:pos="7349"/>
          <w:tab w:val="left" w:pos="8545"/>
          <w:tab w:val="left" w:pos="9325"/>
          <w:tab w:val="left" w:pos="10915"/>
        </w:tabs>
        <w:spacing w:line="297" w:lineRule="exact"/>
        <w:ind w:left="709" w:right="385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разбивается на две, каждая со своим </w:t>
      </w:r>
      <w:r w:rsidRPr="00955957">
        <w:rPr>
          <w:rFonts w:ascii="Times New Roman" w:hAnsi="Times New Roman" w:cs="Times New Roman"/>
          <w:b/>
          <w:sz w:val="26"/>
        </w:rPr>
        <w:t>РСК</w:t>
      </w:r>
      <w:r w:rsidRPr="00955957">
        <w:rPr>
          <w:rFonts w:ascii="Times New Roman" w:hAnsi="Times New Roman" w:cs="Times New Roman"/>
          <w:sz w:val="24"/>
        </w:rPr>
        <w:t>.</w:t>
      </w:r>
    </w:p>
    <w:p w:rsidR="00142CE8" w:rsidRDefault="00142CE8" w:rsidP="00807615">
      <w:pPr>
        <w:tabs>
          <w:tab w:val="left" w:pos="10915"/>
        </w:tabs>
        <w:spacing w:line="341" w:lineRule="exact"/>
        <w:ind w:left="686" w:right="385"/>
        <w:rPr>
          <w:rFonts w:ascii="Times New Roman" w:hAnsi="Times New Roman" w:cs="Times New Roman"/>
          <w:sz w:val="24"/>
        </w:rPr>
      </w:pPr>
    </w:p>
    <w:p w:rsidR="00142CE8" w:rsidRPr="00CD195B" w:rsidRDefault="00142CE8" w:rsidP="00807615">
      <w:pPr>
        <w:tabs>
          <w:tab w:val="left" w:pos="5026"/>
          <w:tab w:val="left" w:pos="10915"/>
        </w:tabs>
        <w:spacing w:line="240" w:lineRule="exact"/>
        <w:ind w:left="686" w:right="38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При использовании справки о возможных вариантах оценки трансферной перевозки (запрос  </w:t>
      </w:r>
      <w:r w:rsidR="009C4B64" w:rsidRPr="009C4B64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«ОЦ») необходимо добавлять в запрос знак </w:t>
      </w:r>
      <w:r w:rsidRPr="00F451DB">
        <w:rPr>
          <w:rFonts w:ascii="Times New Roman" w:hAnsi="Times New Roman" w:cs="Times New Roman"/>
          <w:b/>
          <w:sz w:val="28"/>
          <w:szCs w:val="28"/>
        </w:rPr>
        <w:t>#</w:t>
      </w:r>
      <w:r w:rsidR="00F774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12D2" w:rsidRPr="003D12D2">
        <w:rPr>
          <w:rFonts w:ascii="Times New Roman" w:hAnsi="Times New Roman" w:cs="Times New Roman"/>
          <w:sz w:val="24"/>
          <w:szCs w:val="24"/>
        </w:rPr>
        <w:t>после которого можно указать</w:t>
      </w:r>
      <w:r w:rsidR="00F7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48D">
        <w:rPr>
          <w:rFonts w:ascii="Times New Roman" w:hAnsi="Times New Roman" w:cs="Times New Roman"/>
          <w:sz w:val="24"/>
        </w:rPr>
        <w:t>код аэропорта стыковки</w:t>
      </w:r>
    </w:p>
    <w:p w:rsidR="002856A1" w:rsidRDefault="00142CE8">
      <w:pPr>
        <w:tabs>
          <w:tab w:val="left" w:pos="5026"/>
          <w:tab w:val="left" w:pos="10915"/>
        </w:tabs>
        <w:spacing w:line="283" w:lineRule="auto"/>
        <w:ind w:left="1843" w:right="385" w:hanging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1B0">
        <w:rPr>
          <w:rFonts w:ascii="Times New Roman" w:hAnsi="Times New Roman" w:cs="Times New Roman"/>
          <w:b/>
          <w:sz w:val="26"/>
          <w:szCs w:val="26"/>
        </w:rPr>
        <w:t>Пример:</w:t>
      </w:r>
      <w:r w:rsidR="00417F8B">
        <w:rPr>
          <w:rFonts w:ascii="Times New Roman" w:hAnsi="Times New Roman" w:cs="Times New Roman"/>
          <w:b/>
          <w:sz w:val="26"/>
          <w:szCs w:val="26"/>
        </w:rPr>
        <w:tab/>
      </w:r>
      <w:r w:rsidR="00417F8B" w:rsidRPr="00417F8B">
        <w:rPr>
          <w:rFonts w:ascii="Times New Roman" w:hAnsi="Times New Roman" w:cs="Times New Roman"/>
          <w:b/>
          <w:sz w:val="26"/>
          <w:szCs w:val="26"/>
        </w:rPr>
        <w:t>ОЦНРГКШН1203#</w:t>
      </w:r>
    </w:p>
    <w:p w:rsidR="002856A1" w:rsidRDefault="00417F8B">
      <w:pPr>
        <w:tabs>
          <w:tab w:val="left" w:pos="5026"/>
          <w:tab w:val="left" w:pos="10915"/>
        </w:tabs>
        <w:spacing w:line="283" w:lineRule="auto"/>
        <w:ind w:left="57" w:right="385" w:firstLine="178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1B0">
        <w:rPr>
          <w:rFonts w:ascii="Times New Roman" w:hAnsi="Times New Roman" w:cs="Times New Roman"/>
          <w:b/>
          <w:sz w:val="26"/>
          <w:szCs w:val="26"/>
        </w:rPr>
        <w:t>ОЦНРСБУГ1702#ДМД</w:t>
      </w:r>
    </w:p>
    <w:p w:rsidR="00743B53" w:rsidRDefault="00743B53">
      <w:pPr>
        <w:tabs>
          <w:tab w:val="left" w:pos="5026"/>
          <w:tab w:val="left" w:pos="10915"/>
        </w:tabs>
        <w:spacing w:line="283" w:lineRule="auto"/>
        <w:ind w:left="57" w:right="385" w:firstLine="178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3B53" w:rsidRDefault="00743B53" w:rsidP="00743B53">
      <w:pPr>
        <w:tabs>
          <w:tab w:val="left" w:pos="992"/>
          <w:tab w:val="left" w:pos="1413"/>
          <w:tab w:val="left" w:pos="10915"/>
        </w:tabs>
        <w:spacing w:before="73"/>
        <w:ind w:right="38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7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D1079F">
        <w:rPr>
          <w:rFonts w:ascii="Times New Roman" w:hAnsi="Times New Roman" w:cs="Times New Roman"/>
          <w:b/>
          <w:sz w:val="24"/>
          <w:szCs w:val="24"/>
          <w:u w:val="single"/>
        </w:rPr>
        <w:t>Просмотр норм провоза багажа на участках</w:t>
      </w:r>
    </w:p>
    <w:p w:rsidR="00743B53" w:rsidRDefault="00743B53" w:rsidP="00743B53">
      <w:pPr>
        <w:tabs>
          <w:tab w:val="left" w:pos="992"/>
          <w:tab w:val="left" w:pos="1413"/>
          <w:tab w:val="left" w:pos="10915"/>
        </w:tabs>
        <w:spacing w:before="73"/>
        <w:ind w:right="38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3B53" w:rsidRPr="00955957" w:rsidRDefault="00743B53" w:rsidP="00261EF7">
      <w:pPr>
        <w:pStyle w:val="a5"/>
        <w:numPr>
          <w:ilvl w:val="0"/>
          <w:numId w:val="15"/>
        </w:numPr>
        <w:tabs>
          <w:tab w:val="left" w:pos="953"/>
          <w:tab w:val="left" w:pos="10915"/>
        </w:tabs>
        <w:spacing w:before="59"/>
        <w:ind w:right="385"/>
        <w:jc w:val="both"/>
        <w:rPr>
          <w:rFonts w:ascii="Times New Roman" w:hAnsi="Times New Roman" w:cs="Times New Roman"/>
          <w:b/>
          <w:sz w:val="26"/>
        </w:rPr>
      </w:pPr>
      <w:r w:rsidRPr="00536664">
        <w:rPr>
          <w:rFonts w:ascii="Times New Roman" w:hAnsi="Times New Roman" w:cs="Times New Roman"/>
          <w:sz w:val="24"/>
          <w:u w:val="single"/>
        </w:rPr>
        <w:t xml:space="preserve">Вызвать </w:t>
      </w:r>
      <w:r w:rsidRPr="00536664">
        <w:rPr>
          <w:rFonts w:ascii="Times New Roman" w:hAnsi="Times New Roman" w:cs="Times New Roman"/>
          <w:sz w:val="26"/>
          <w:u w:val="single"/>
        </w:rPr>
        <w:t>PNR</w:t>
      </w:r>
      <w:r w:rsidRPr="00536664">
        <w:rPr>
          <w:rFonts w:ascii="Times New Roman" w:hAnsi="Times New Roman" w:cs="Times New Roman"/>
          <w:sz w:val="26"/>
        </w:rPr>
        <w:t>:</w:t>
      </w:r>
      <w:r w:rsidRPr="0095595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*00</w:t>
      </w:r>
      <w:r>
        <w:rPr>
          <w:rFonts w:ascii="Times New Roman" w:hAnsi="Times New Roman" w:cs="Times New Roman"/>
          <w:b/>
          <w:sz w:val="26"/>
        </w:rPr>
        <w:t>ЦХЛ</w:t>
      </w:r>
      <w:r w:rsidRPr="00955957">
        <w:rPr>
          <w:rFonts w:ascii="Times New Roman" w:hAnsi="Times New Roman" w:cs="Times New Roman"/>
          <w:b/>
          <w:sz w:val="26"/>
        </w:rPr>
        <w:t>4</w:t>
      </w:r>
    </w:p>
    <w:p w:rsidR="00743B53" w:rsidRPr="00D1079F" w:rsidRDefault="00743B53" w:rsidP="00261EF7">
      <w:pPr>
        <w:tabs>
          <w:tab w:val="left" w:pos="992"/>
          <w:tab w:val="left" w:pos="1413"/>
          <w:tab w:val="left" w:pos="10915"/>
        </w:tabs>
        <w:spacing w:before="73"/>
        <w:ind w:right="3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3B53" w:rsidRDefault="00C0164F" w:rsidP="00261EF7">
      <w:pPr>
        <w:tabs>
          <w:tab w:val="left" w:pos="992"/>
          <w:tab w:val="left" w:pos="1413"/>
          <w:tab w:val="left" w:pos="10915"/>
        </w:tabs>
        <w:spacing w:before="73"/>
        <w:ind w:right="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</w:r>
      <w:r>
        <w:rPr>
          <w:rFonts w:ascii="Times New Roman" w:hAnsi="Times New Roman" w:cs="Times New Roman"/>
          <w:noProof/>
          <w:lang w:bidi="ar-SA"/>
        </w:rPr>
        <w:pict>
          <v:shape id="AutoShape 3" o:spid="_x0000_s1124" style="width:519.05pt;height:126pt;visibility:visible;mso-position-horizontal-relative:char;mso-position-vertical-relative:line" coordsize="10086,2287" o:spt="100" adj="-11796480,,5400" path="m,10r10085,m,2276r10085,m10,r,2286m10075,r,2286e" filled="f" strokeweight=".35219mm">
            <v:stroke joinstyle="round"/>
            <v:formulas/>
            <v:path arrowok="t" o:connecttype="custom" o:connectlocs="0,4895758;2147483646,4895758;0,1114264670;2147483646,1114264670;4150187,0;4150187,1119160429;2147483646,0;2147483646,1119160429" o:connectangles="0,0,0,0,0,0,0,0" textboxrect="0,0,10086,2287"/>
            <v:textbox>
              <w:txbxContent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left="720"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00ЦХЛ4          СТАТУС:НОВ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left="720"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01ТКП ТКП01ТКП81 ТКПФ12  ТКП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left="720"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 1 PETROV/IVAN 10ОКТ60(М)/ПС /РФ/4645123456 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left="720"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1  В2-983   Т 08ФЕВ20 МИКДМД Н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К</w:t>
                  </w: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1 0645 0805 СЕЙ Э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left="720"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2  RT-302   T 08ФЕВ20 ДМДБУГ Н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К</w:t>
                  </w: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1 2255 0035 #1 LST Э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left="720"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ТЛ-0646/06ФЕВ20/А (ПО ВРЕМЕНИ МОВ)</w:t>
                  </w:r>
                </w:p>
                <w:p w:rsidR="00743B53" w:rsidRPr="006D7F41" w:rsidRDefault="00743B53" w:rsidP="00743B53">
                  <w:pPr>
                    <w:ind w:left="720"/>
                    <w:jc w:val="center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Т- 1  А 74957881213</w:t>
                  </w:r>
                </w:p>
              </w:txbxContent>
            </v:textbox>
            <w10:wrap type="none"/>
            <w10:anchorlock/>
          </v:shape>
        </w:pict>
      </w:r>
    </w:p>
    <w:p w:rsidR="00743B53" w:rsidRDefault="00743B53" w:rsidP="00261EF7">
      <w:pPr>
        <w:tabs>
          <w:tab w:val="left" w:pos="992"/>
          <w:tab w:val="left" w:pos="1413"/>
          <w:tab w:val="left" w:pos="10915"/>
        </w:tabs>
        <w:spacing w:before="73"/>
        <w:ind w:right="385"/>
        <w:jc w:val="both"/>
        <w:rPr>
          <w:rFonts w:ascii="Times New Roman" w:hAnsi="Times New Roman" w:cs="Times New Roman"/>
        </w:rPr>
      </w:pPr>
    </w:p>
    <w:p w:rsidR="00743B53" w:rsidRPr="00D1079F" w:rsidRDefault="00743B53" w:rsidP="00261EF7">
      <w:pPr>
        <w:pStyle w:val="a5"/>
        <w:numPr>
          <w:ilvl w:val="0"/>
          <w:numId w:val="15"/>
        </w:numPr>
        <w:tabs>
          <w:tab w:val="left" w:pos="992"/>
          <w:tab w:val="left" w:pos="1413"/>
          <w:tab w:val="left" w:pos="10915"/>
        </w:tabs>
        <w:spacing w:before="73"/>
        <w:ind w:right="3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664">
        <w:rPr>
          <w:rFonts w:ascii="Times New Roman" w:hAnsi="Times New Roman" w:cs="Times New Roman"/>
          <w:sz w:val="24"/>
          <w:szCs w:val="24"/>
          <w:u w:val="single"/>
        </w:rPr>
        <w:t>Запрос:</w:t>
      </w:r>
      <w:r w:rsidRPr="00D107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079F">
        <w:rPr>
          <w:rFonts w:ascii="Times New Roman" w:hAnsi="Times New Roman" w:cs="Times New Roman"/>
          <w:b/>
          <w:sz w:val="24"/>
          <w:szCs w:val="24"/>
        </w:rPr>
        <w:t>ТМ/Б</w:t>
      </w:r>
    </w:p>
    <w:p w:rsidR="00743B53" w:rsidRDefault="00743B53" w:rsidP="00261EF7">
      <w:pPr>
        <w:tabs>
          <w:tab w:val="left" w:pos="992"/>
          <w:tab w:val="left" w:pos="1413"/>
          <w:tab w:val="left" w:pos="10915"/>
        </w:tabs>
        <w:spacing w:before="73"/>
        <w:ind w:right="385"/>
        <w:jc w:val="both"/>
        <w:rPr>
          <w:rFonts w:ascii="Times New Roman" w:hAnsi="Times New Roman" w:cs="Times New Roman"/>
        </w:rPr>
      </w:pPr>
    </w:p>
    <w:p w:rsidR="00743B53" w:rsidRDefault="00C0164F" w:rsidP="00261EF7">
      <w:pPr>
        <w:tabs>
          <w:tab w:val="left" w:pos="992"/>
          <w:tab w:val="left" w:pos="1413"/>
          <w:tab w:val="left" w:pos="10915"/>
        </w:tabs>
        <w:spacing w:before="73"/>
        <w:ind w:right="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</w:r>
      <w:r>
        <w:rPr>
          <w:rFonts w:ascii="Times New Roman" w:hAnsi="Times New Roman" w:cs="Times New Roman"/>
          <w:noProof/>
          <w:lang w:bidi="ar-SA"/>
        </w:rPr>
        <w:pict>
          <v:shape id="AutoShape 97" o:spid="_x0000_s1123" style="width:504.3pt;height:172.5pt;visibility:visible;mso-position-horizontal-relative:char;mso-position-vertical-relative:line" coordsize="10086,2287" o:spt="100" adj="-11796480,,5400" path="m,10r10085,m,2276r10085,m10,r,2286m10075,r,2286e" filled="f" strokeweight=".35219mm">
            <v:stroke joinstyle="round"/>
            <v:formulas/>
            <v:path arrowok="t" o:connecttype="custom" o:connectlocs="0,9175861;2147483646,9175861;0,2088457206;2147483646,2088457206;4032250,0;4032250,2097633067;2147483646,0;2147483646,2097633067" o:connectangles="0,0,0,0,0,0,0,0" textboxrect="0,0,10086,2287"/>
            <v:textbox>
              <w:txbxContent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ТМ/Б&gt; 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БАГАЖНЫЕ ПРАВИЛА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01 PETROV/IVAN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МСК-МОВ - ПРИМЕНЯЮТСЯ ПРАВИЛА АВИАКОМПАНИИ 'В2'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МОВ-БУГ - ПРИМЕНЯЮТСЯ ПРАВИЛА АВИАКОМПАНИИ 'ЮВ'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 1. МСКМОВ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НОРМА БЕСПЛАТНОГО БАГАЖА 10К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БЕСПЛАТНАЯ РУЧНАЯ КЛАДЬ 8К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 2. МОВБУГ</w:t>
                  </w:r>
                </w:p>
                <w:p w:rsidR="00743B53" w:rsidRPr="006D7F41" w:rsidRDefault="00743B53" w:rsidP="00743B53">
                  <w:pPr>
                    <w:tabs>
                      <w:tab w:val="left" w:pos="992"/>
                      <w:tab w:val="left" w:pos="1413"/>
                      <w:tab w:val="left" w:pos="10915"/>
                    </w:tabs>
                    <w:spacing w:before="73"/>
                    <w:ind w:right="385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НОРМА БЕСПЛАТНОГО БАГАЖА НЕТ</w:t>
                  </w:r>
                </w:p>
                <w:p w:rsidR="00743B53" w:rsidRPr="006D7F41" w:rsidRDefault="00743B53" w:rsidP="00743B53">
                  <w:pP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6D7F4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БЕСПЛАТНАЯ РУЧНАЯ КЛАДЬ 5К  </w:t>
                  </w:r>
                </w:p>
              </w:txbxContent>
            </v:textbox>
            <w10:wrap type="none"/>
            <w10:anchorlock/>
          </v:shape>
        </w:pict>
      </w:r>
    </w:p>
    <w:p w:rsidR="00743B53" w:rsidRPr="00327EDB" w:rsidRDefault="00743B53" w:rsidP="00261EF7">
      <w:pPr>
        <w:pStyle w:val="a5"/>
        <w:numPr>
          <w:ilvl w:val="0"/>
          <w:numId w:val="15"/>
        </w:numPr>
        <w:tabs>
          <w:tab w:val="left" w:pos="992"/>
          <w:tab w:val="left" w:pos="1413"/>
          <w:tab w:val="left" w:pos="10915"/>
        </w:tabs>
        <w:spacing w:before="73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327EDB">
        <w:rPr>
          <w:rFonts w:ascii="Times New Roman" w:hAnsi="Times New Roman" w:cs="Times New Roman"/>
          <w:sz w:val="24"/>
          <w:szCs w:val="24"/>
          <w:u w:val="single"/>
        </w:rPr>
        <w:t>Вернуться в бронь</w:t>
      </w:r>
      <w:r w:rsidRPr="00327EDB">
        <w:rPr>
          <w:rFonts w:ascii="Times New Roman" w:hAnsi="Times New Roman" w:cs="Times New Roman"/>
          <w:sz w:val="24"/>
          <w:szCs w:val="24"/>
        </w:rPr>
        <w:t xml:space="preserve">: </w:t>
      </w:r>
      <w:r w:rsidRPr="00327EDB">
        <w:rPr>
          <w:rFonts w:ascii="Times New Roman" w:hAnsi="Times New Roman" w:cs="Times New Roman"/>
          <w:b/>
          <w:sz w:val="24"/>
          <w:szCs w:val="24"/>
        </w:rPr>
        <w:t>*Р</w:t>
      </w:r>
    </w:p>
    <w:p w:rsidR="00743B53" w:rsidRPr="00A11A33" w:rsidRDefault="00743B53" w:rsidP="00261EF7">
      <w:pPr>
        <w:pStyle w:val="a5"/>
        <w:numPr>
          <w:ilvl w:val="0"/>
          <w:numId w:val="15"/>
        </w:numPr>
        <w:tabs>
          <w:tab w:val="left" w:pos="992"/>
          <w:tab w:val="left" w:pos="1413"/>
          <w:tab w:val="left" w:pos="10915"/>
        </w:tabs>
        <w:spacing w:before="73"/>
        <w:ind w:right="385"/>
        <w:jc w:val="both"/>
        <w:rPr>
          <w:rFonts w:ascii="Times New Roman" w:hAnsi="Times New Roman" w:cs="Times New Roman"/>
        </w:rPr>
      </w:pPr>
      <w:r w:rsidRPr="00955957">
        <w:rPr>
          <w:rFonts w:ascii="Times New Roman" w:hAnsi="Times New Roman" w:cs="Times New Roman"/>
          <w:sz w:val="24"/>
          <w:u w:val="single"/>
        </w:rPr>
        <w:t>Завершить диалог</w:t>
      </w:r>
      <w:r w:rsidRPr="00955957">
        <w:rPr>
          <w:rFonts w:ascii="Times New Roman" w:hAnsi="Times New Roman" w:cs="Times New Roman"/>
          <w:sz w:val="24"/>
        </w:rPr>
        <w:t>:</w:t>
      </w:r>
      <w:r w:rsidRPr="00955957">
        <w:rPr>
          <w:rFonts w:ascii="Times New Roman" w:hAnsi="Times New Roman" w:cs="Times New Roman"/>
          <w:spacing w:val="58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И</w:t>
      </w:r>
    </w:p>
    <w:p w:rsidR="00743B53" w:rsidRPr="00327EDB" w:rsidRDefault="00743B53" w:rsidP="00261EF7">
      <w:pPr>
        <w:pStyle w:val="a5"/>
        <w:tabs>
          <w:tab w:val="left" w:pos="992"/>
          <w:tab w:val="left" w:pos="1413"/>
          <w:tab w:val="left" w:pos="10915"/>
        </w:tabs>
        <w:spacing w:before="73"/>
        <w:ind w:left="952" w:right="385" w:firstLine="0"/>
        <w:jc w:val="both"/>
        <w:rPr>
          <w:rFonts w:ascii="Times New Roman" w:hAnsi="Times New Roman" w:cs="Times New Roman"/>
        </w:rPr>
      </w:pPr>
    </w:p>
    <w:p w:rsidR="00743B53" w:rsidRPr="00CD13B2" w:rsidRDefault="00743B53" w:rsidP="00261EF7">
      <w:pPr>
        <w:tabs>
          <w:tab w:val="left" w:pos="992"/>
          <w:tab w:val="left" w:pos="1413"/>
          <w:tab w:val="left" w:pos="10915"/>
        </w:tabs>
        <w:spacing w:before="73"/>
        <w:ind w:right="3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3B2">
        <w:rPr>
          <w:rFonts w:ascii="Times New Roman" w:hAnsi="Times New Roman" w:cs="Times New Roman"/>
          <w:b/>
          <w:sz w:val="24"/>
          <w:szCs w:val="24"/>
          <w:u w:val="single"/>
        </w:rPr>
        <w:t>На каждом полетном сегменте применяются правила провоза багажа авиакомпании, выполняющей перевозку на участке.</w:t>
      </w:r>
    </w:p>
    <w:p w:rsidR="00743B53" w:rsidRPr="00A11A33" w:rsidRDefault="00743B53" w:rsidP="00261EF7">
      <w:pPr>
        <w:tabs>
          <w:tab w:val="left" w:pos="992"/>
          <w:tab w:val="left" w:pos="1413"/>
          <w:tab w:val="left" w:pos="10915"/>
        </w:tabs>
        <w:spacing w:before="73"/>
        <w:ind w:right="385"/>
        <w:jc w:val="both"/>
        <w:rPr>
          <w:rFonts w:ascii="Times New Roman" w:hAnsi="Times New Roman" w:cs="Times New Roman"/>
        </w:rPr>
      </w:pPr>
    </w:p>
    <w:p w:rsidR="00743B53" w:rsidRDefault="00743B53">
      <w:pPr>
        <w:tabs>
          <w:tab w:val="left" w:pos="5026"/>
          <w:tab w:val="left" w:pos="10915"/>
        </w:tabs>
        <w:spacing w:line="283" w:lineRule="auto"/>
        <w:ind w:left="57" w:right="385" w:firstLine="178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7F8B" w:rsidRPr="006601B0" w:rsidRDefault="00417F8B" w:rsidP="00807615">
      <w:pPr>
        <w:tabs>
          <w:tab w:val="left" w:pos="5026"/>
          <w:tab w:val="left" w:pos="10915"/>
        </w:tabs>
        <w:spacing w:line="283" w:lineRule="auto"/>
        <w:ind w:left="57" w:right="38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77A4" w:rsidRPr="00955957" w:rsidRDefault="000443DF" w:rsidP="00CF6765">
      <w:pPr>
        <w:pStyle w:val="510"/>
        <w:tabs>
          <w:tab w:val="left" w:pos="5415"/>
          <w:tab w:val="left" w:pos="10915"/>
        </w:tabs>
        <w:spacing w:before="238"/>
        <w:ind w:right="385"/>
        <w:jc w:val="center"/>
        <w:rPr>
          <w:rFonts w:ascii="Times New Roman" w:hAnsi="Times New Roman" w:cs="Times New Roman"/>
          <w:u w:val="single"/>
        </w:rPr>
      </w:pPr>
      <w:bookmarkStart w:id="1" w:name="_TOC_250095"/>
      <w:bookmarkEnd w:id="1"/>
      <w:r w:rsidRPr="00955957">
        <w:rPr>
          <w:rFonts w:ascii="Times New Roman" w:hAnsi="Times New Roman" w:cs="Times New Roman"/>
          <w:u w:val="single"/>
        </w:rPr>
        <w:t>Войдирование</w:t>
      </w:r>
    </w:p>
    <w:p w:rsidR="00417F8B" w:rsidRDefault="00417F8B" w:rsidP="00807615">
      <w:pPr>
        <w:tabs>
          <w:tab w:val="left" w:pos="10915"/>
        </w:tabs>
        <w:spacing w:before="59"/>
        <w:ind w:left="686" w:right="385"/>
        <w:rPr>
          <w:rFonts w:ascii="Times New Roman" w:hAnsi="Times New Roman" w:cs="Times New Roman"/>
          <w:sz w:val="24"/>
        </w:rPr>
      </w:pPr>
    </w:p>
    <w:p w:rsidR="006177A4" w:rsidRPr="00955957" w:rsidRDefault="000443DF" w:rsidP="00807615">
      <w:pPr>
        <w:tabs>
          <w:tab w:val="left" w:pos="10915"/>
        </w:tabs>
        <w:spacing w:before="59"/>
        <w:ind w:left="686" w:right="385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>Делается отдельно по каждому билету:</w:t>
      </w:r>
    </w:p>
    <w:p w:rsidR="00807615" w:rsidRDefault="000443DF" w:rsidP="00807615">
      <w:pPr>
        <w:tabs>
          <w:tab w:val="left" w:pos="2638"/>
          <w:tab w:val="left" w:pos="3381"/>
          <w:tab w:val="left" w:pos="3417"/>
          <w:tab w:val="left" w:pos="4627"/>
          <w:tab w:val="left" w:pos="4663"/>
          <w:tab w:val="left" w:pos="10915"/>
        </w:tabs>
        <w:spacing w:before="121" w:line="237" w:lineRule="auto"/>
        <w:ind w:left="1392" w:right="385"/>
        <w:rPr>
          <w:rFonts w:ascii="Times New Roman" w:hAnsi="Times New Roman" w:cs="Times New Roman"/>
          <w:b/>
          <w:spacing w:val="-9"/>
          <w:sz w:val="26"/>
        </w:rPr>
      </w:pPr>
      <w:r w:rsidRPr="00955957">
        <w:rPr>
          <w:rFonts w:ascii="Times New Roman" w:hAnsi="Times New Roman" w:cs="Times New Roman"/>
          <w:b/>
          <w:sz w:val="26"/>
        </w:rPr>
        <w:t>ОТ*1/-</w:t>
      </w:r>
      <w:r w:rsidR="00142CE8">
        <w:rPr>
          <w:rFonts w:ascii="Times New Roman" w:hAnsi="Times New Roman" w:cs="Times New Roman"/>
          <w:b/>
          <w:sz w:val="26"/>
        </w:rPr>
        <w:t xml:space="preserve">       </w:t>
      </w:r>
      <w:r w:rsidRPr="00955957">
        <w:rPr>
          <w:rFonts w:ascii="Times New Roman" w:hAnsi="Times New Roman" w:cs="Times New Roman"/>
          <w:b/>
          <w:sz w:val="26"/>
        </w:rPr>
        <w:t>ЕО</w:t>
      </w:r>
      <w:r w:rsidR="00142CE8">
        <w:rPr>
          <w:rFonts w:ascii="Times New Roman" w:hAnsi="Times New Roman" w:cs="Times New Roman"/>
          <w:b/>
          <w:sz w:val="26"/>
        </w:rPr>
        <w:tab/>
      </w:r>
      <w:r w:rsidRPr="00955957">
        <w:rPr>
          <w:rFonts w:ascii="Times New Roman" w:hAnsi="Times New Roman" w:cs="Times New Roman"/>
          <w:b/>
          <w:sz w:val="26"/>
        </w:rPr>
        <w:t>АМ*1/-</w:t>
      </w:r>
      <w:r w:rsidR="00142CE8">
        <w:rPr>
          <w:rFonts w:ascii="Times New Roman" w:hAnsi="Times New Roman" w:cs="Times New Roman"/>
          <w:b/>
          <w:sz w:val="26"/>
        </w:rPr>
        <w:t xml:space="preserve">    ЕО</w:t>
      </w:r>
      <w:r w:rsidRPr="00955957">
        <w:rPr>
          <w:rFonts w:ascii="Times New Roman" w:hAnsi="Times New Roman" w:cs="Times New Roman"/>
          <w:b/>
          <w:spacing w:val="-9"/>
          <w:sz w:val="26"/>
        </w:rPr>
        <w:t xml:space="preserve"> </w:t>
      </w:r>
    </w:p>
    <w:p w:rsidR="006177A4" w:rsidRPr="00955957" w:rsidRDefault="000443DF" w:rsidP="00807615">
      <w:pPr>
        <w:tabs>
          <w:tab w:val="left" w:pos="2638"/>
          <w:tab w:val="left" w:pos="3381"/>
          <w:tab w:val="left" w:pos="3417"/>
          <w:tab w:val="left" w:pos="4627"/>
          <w:tab w:val="left" w:pos="4663"/>
          <w:tab w:val="left" w:pos="10915"/>
        </w:tabs>
        <w:spacing w:before="121" w:line="237" w:lineRule="auto"/>
        <w:ind w:left="1392"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b/>
          <w:sz w:val="26"/>
        </w:rPr>
        <w:t>ОТ*2/-</w:t>
      </w:r>
      <w:r w:rsidRPr="00955957">
        <w:rPr>
          <w:rFonts w:ascii="Times New Roman" w:hAnsi="Times New Roman" w:cs="Times New Roman"/>
          <w:sz w:val="26"/>
        </w:rPr>
        <w:tab/>
      </w:r>
      <w:r w:rsidRPr="00955957">
        <w:rPr>
          <w:rFonts w:ascii="Times New Roman" w:hAnsi="Times New Roman" w:cs="Times New Roman"/>
          <w:b/>
          <w:sz w:val="26"/>
        </w:rPr>
        <w:t>ЕО</w:t>
      </w:r>
      <w:r w:rsidRPr="00955957">
        <w:rPr>
          <w:rFonts w:ascii="Times New Roman" w:hAnsi="Times New Roman" w:cs="Times New Roman"/>
          <w:b/>
          <w:sz w:val="26"/>
        </w:rPr>
        <w:tab/>
        <w:t>АМ*2/-</w:t>
      </w:r>
      <w:r w:rsidR="00142CE8">
        <w:rPr>
          <w:rFonts w:ascii="Times New Roman" w:hAnsi="Times New Roman" w:cs="Times New Roman"/>
          <w:b/>
          <w:sz w:val="26"/>
        </w:rPr>
        <w:t xml:space="preserve">    </w:t>
      </w:r>
      <w:r w:rsidRPr="00955957">
        <w:rPr>
          <w:rFonts w:ascii="Times New Roman" w:hAnsi="Times New Roman" w:cs="Times New Roman"/>
          <w:b/>
          <w:sz w:val="26"/>
        </w:rPr>
        <w:t>ЕО</w:t>
      </w:r>
    </w:p>
    <w:p w:rsidR="00417F8B" w:rsidRDefault="00417F8B" w:rsidP="00807615">
      <w:pPr>
        <w:tabs>
          <w:tab w:val="left" w:pos="10915"/>
        </w:tabs>
        <w:spacing w:line="342" w:lineRule="exact"/>
        <w:ind w:left="686" w:right="385"/>
        <w:rPr>
          <w:rFonts w:ascii="Times New Roman" w:hAnsi="Times New Roman" w:cs="Times New Roman"/>
          <w:sz w:val="24"/>
        </w:rPr>
      </w:pPr>
    </w:p>
    <w:p w:rsidR="00417F8B" w:rsidRDefault="00417F8B" w:rsidP="00807615">
      <w:pPr>
        <w:tabs>
          <w:tab w:val="left" w:pos="10915"/>
        </w:tabs>
        <w:spacing w:line="342" w:lineRule="exact"/>
        <w:ind w:left="686" w:right="3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Попытка сделать войдирование одной транзакцией приводит к реплик</w:t>
      </w:r>
      <w:r w:rsidR="00807615">
        <w:rPr>
          <w:rFonts w:ascii="Times New Roman" w:hAnsi="Times New Roman" w:cs="Times New Roman"/>
          <w:sz w:val="24"/>
        </w:rPr>
        <w:t>е</w:t>
      </w:r>
    </w:p>
    <w:p w:rsidR="006177A4" w:rsidRPr="00417F8B" w:rsidRDefault="000443DF" w:rsidP="00807615">
      <w:pPr>
        <w:tabs>
          <w:tab w:val="left" w:pos="10915"/>
        </w:tabs>
        <w:spacing w:line="342" w:lineRule="exact"/>
        <w:ind w:left="686" w:right="385"/>
        <w:rPr>
          <w:rFonts w:ascii="Times New Roman" w:hAnsi="Times New Roman" w:cs="Times New Roman"/>
          <w:sz w:val="24"/>
          <w:szCs w:val="24"/>
        </w:rPr>
      </w:pPr>
      <w:r w:rsidRPr="00417F8B">
        <w:rPr>
          <w:rFonts w:ascii="Times New Roman" w:hAnsi="Times New Roman" w:cs="Times New Roman"/>
          <w:sz w:val="24"/>
          <w:szCs w:val="24"/>
        </w:rPr>
        <w:t>«</w:t>
      </w:r>
      <w:r w:rsidR="003D12D2" w:rsidRPr="003D12D2">
        <w:rPr>
          <w:rFonts w:ascii="Times New Roman" w:hAnsi="Times New Roman" w:cs="Times New Roman"/>
          <w:b/>
          <w:sz w:val="24"/>
          <w:szCs w:val="24"/>
        </w:rPr>
        <w:t>ОПЕРАЦИЯ С ЭБ ЗАПРЕЩЕНА ДЛЯ НЕСКОЛЬКИХ РАСЧЕТНЫХ КОДОВ</w:t>
      </w:r>
      <w:r w:rsidRPr="00417F8B">
        <w:rPr>
          <w:rFonts w:ascii="Times New Roman" w:hAnsi="Times New Roman" w:cs="Times New Roman"/>
          <w:sz w:val="24"/>
          <w:szCs w:val="24"/>
        </w:rPr>
        <w:t>».</w:t>
      </w:r>
    </w:p>
    <w:p w:rsidR="006177A4" w:rsidRPr="00955957" w:rsidRDefault="000443DF" w:rsidP="00807615">
      <w:pPr>
        <w:tabs>
          <w:tab w:val="left" w:pos="10915"/>
        </w:tabs>
        <w:spacing w:before="117"/>
        <w:ind w:left="686" w:right="385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b/>
          <w:sz w:val="24"/>
        </w:rPr>
        <w:t>Причина</w:t>
      </w:r>
      <w:r w:rsidRPr="00955957">
        <w:rPr>
          <w:rFonts w:ascii="Times New Roman" w:hAnsi="Times New Roman" w:cs="Times New Roman"/>
          <w:sz w:val="24"/>
        </w:rPr>
        <w:t>: одна операция (войдирование/обмен/возврат) допускает взаимодействие с одним сервером электронных билетов.</w:t>
      </w:r>
    </w:p>
    <w:p w:rsidR="00E305E7" w:rsidRPr="00955957" w:rsidRDefault="00E305E7" w:rsidP="00807615">
      <w:pPr>
        <w:tabs>
          <w:tab w:val="left" w:pos="10915"/>
        </w:tabs>
        <w:spacing w:before="117"/>
        <w:ind w:left="686" w:right="385"/>
        <w:rPr>
          <w:rFonts w:ascii="Times New Roman" w:hAnsi="Times New Roman" w:cs="Times New Roman"/>
          <w:sz w:val="24"/>
        </w:rPr>
      </w:pPr>
    </w:p>
    <w:p w:rsidR="00E94DD7" w:rsidRDefault="00E305E7" w:rsidP="00807615">
      <w:pPr>
        <w:tabs>
          <w:tab w:val="left" w:pos="10915"/>
        </w:tabs>
        <w:spacing w:before="117"/>
        <w:ind w:left="686" w:right="385"/>
        <w:rPr>
          <w:rFonts w:ascii="Times New Roman" w:hAnsi="Times New Roman" w:cs="Times New Roman"/>
          <w:b/>
          <w:sz w:val="24"/>
        </w:rPr>
      </w:pPr>
      <w:r w:rsidRPr="00955957"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CF19AA">
        <w:rPr>
          <w:rFonts w:ascii="Times New Roman" w:hAnsi="Times New Roman" w:cs="Times New Roman"/>
          <w:b/>
          <w:sz w:val="24"/>
        </w:rPr>
        <w:t xml:space="preserve">                               </w:t>
      </w:r>
    </w:p>
    <w:p w:rsidR="00CF6765" w:rsidRDefault="00CF6765" w:rsidP="00E94DD7">
      <w:pPr>
        <w:tabs>
          <w:tab w:val="left" w:pos="10915"/>
        </w:tabs>
        <w:spacing w:before="117"/>
        <w:ind w:left="686" w:right="385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305E7" w:rsidRPr="007C7A1A" w:rsidRDefault="00E305E7" w:rsidP="00E94DD7">
      <w:pPr>
        <w:tabs>
          <w:tab w:val="left" w:pos="10915"/>
        </w:tabs>
        <w:spacing w:before="117"/>
        <w:ind w:left="686" w:right="385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55957">
        <w:rPr>
          <w:rFonts w:ascii="Times New Roman" w:hAnsi="Times New Roman" w:cs="Times New Roman"/>
          <w:b/>
          <w:sz w:val="24"/>
          <w:u w:val="single"/>
        </w:rPr>
        <w:t>Возврат</w:t>
      </w:r>
    </w:p>
    <w:p w:rsidR="00B040FA" w:rsidRPr="007C7A1A" w:rsidRDefault="00B040FA" w:rsidP="00807615">
      <w:pPr>
        <w:tabs>
          <w:tab w:val="left" w:pos="10915"/>
        </w:tabs>
        <w:spacing w:before="117"/>
        <w:ind w:left="686" w:right="385"/>
        <w:rPr>
          <w:rFonts w:ascii="Times New Roman" w:hAnsi="Times New Roman" w:cs="Times New Roman"/>
          <w:b/>
          <w:sz w:val="24"/>
        </w:rPr>
      </w:pPr>
    </w:p>
    <w:p w:rsidR="00C3097C" w:rsidRPr="00955957" w:rsidRDefault="00C3097C" w:rsidP="00807615">
      <w:pPr>
        <w:tabs>
          <w:tab w:val="left" w:pos="10915"/>
        </w:tabs>
        <w:spacing w:line="360" w:lineRule="auto"/>
        <w:ind w:left="686" w:right="385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Добровольный возврат билетов, оформленных в рамках соглашения М2, разрешен только по полностью неиспользованной перевозке. Добровольный возврат по частично использованной перевозке </w:t>
      </w:r>
      <w:r w:rsidRPr="00955957">
        <w:rPr>
          <w:rFonts w:ascii="Times New Roman" w:hAnsi="Times New Roman" w:cs="Times New Roman"/>
          <w:b/>
          <w:sz w:val="24"/>
          <w:u w:val="single"/>
        </w:rPr>
        <w:t>запрещен</w:t>
      </w:r>
      <w:r w:rsidRPr="00955957">
        <w:rPr>
          <w:rFonts w:ascii="Times New Roman" w:hAnsi="Times New Roman" w:cs="Times New Roman"/>
          <w:sz w:val="24"/>
        </w:rPr>
        <w:t xml:space="preserve">. </w:t>
      </w:r>
      <w:r w:rsidR="00CF19AA">
        <w:rPr>
          <w:rFonts w:ascii="Times New Roman" w:hAnsi="Times New Roman" w:cs="Times New Roman"/>
          <w:sz w:val="24"/>
        </w:rPr>
        <w:t xml:space="preserve">Разрешен вынужденный возврат полностью </w:t>
      </w:r>
      <w:r w:rsidR="00EA3137">
        <w:rPr>
          <w:rFonts w:ascii="Times New Roman" w:hAnsi="Times New Roman" w:cs="Times New Roman"/>
          <w:sz w:val="24"/>
        </w:rPr>
        <w:t xml:space="preserve">неиспользованной </w:t>
      </w:r>
      <w:r w:rsidR="00CF19AA">
        <w:rPr>
          <w:rFonts w:ascii="Times New Roman" w:hAnsi="Times New Roman" w:cs="Times New Roman"/>
          <w:sz w:val="24"/>
        </w:rPr>
        <w:t>или частично использованной перевозки.</w:t>
      </w:r>
    </w:p>
    <w:p w:rsidR="002856A1" w:rsidRDefault="00B720B8">
      <w:pPr>
        <w:tabs>
          <w:tab w:val="left" w:pos="10915"/>
        </w:tabs>
        <w:spacing w:line="360" w:lineRule="auto"/>
        <w:ind w:left="685" w:right="385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Операция возврата производится по каждому билету отдельно посредством стандартных          </w:t>
      </w:r>
      <w:r w:rsidR="00CF19AA">
        <w:rPr>
          <w:rFonts w:ascii="Times New Roman" w:hAnsi="Times New Roman" w:cs="Times New Roman"/>
          <w:sz w:val="24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 xml:space="preserve">запросов «АП» </w:t>
      </w:r>
      <w:r w:rsidR="00CF19AA">
        <w:rPr>
          <w:rFonts w:ascii="Times New Roman" w:hAnsi="Times New Roman" w:cs="Times New Roman"/>
          <w:sz w:val="24"/>
        </w:rPr>
        <w:t xml:space="preserve">(автоматизированный возврат) </w:t>
      </w:r>
      <w:r w:rsidRPr="00955957">
        <w:rPr>
          <w:rFonts w:ascii="Times New Roman" w:hAnsi="Times New Roman" w:cs="Times New Roman"/>
          <w:sz w:val="24"/>
        </w:rPr>
        <w:t>или «АПР»</w:t>
      </w:r>
      <w:r w:rsidR="00CF19AA">
        <w:rPr>
          <w:rFonts w:ascii="Times New Roman" w:hAnsi="Times New Roman" w:cs="Times New Roman"/>
          <w:sz w:val="24"/>
        </w:rPr>
        <w:t xml:space="preserve"> (с использованием ручной маски)</w:t>
      </w:r>
      <w:r w:rsidRPr="00955957">
        <w:rPr>
          <w:rFonts w:ascii="Times New Roman" w:hAnsi="Times New Roman" w:cs="Times New Roman"/>
          <w:sz w:val="24"/>
        </w:rPr>
        <w:t>.</w:t>
      </w:r>
    </w:p>
    <w:p w:rsidR="006177A4" w:rsidRPr="00955957" w:rsidRDefault="000443DF" w:rsidP="00807615">
      <w:pPr>
        <w:pStyle w:val="a5"/>
        <w:numPr>
          <w:ilvl w:val="0"/>
          <w:numId w:val="8"/>
        </w:numPr>
        <w:tabs>
          <w:tab w:val="left" w:pos="953"/>
          <w:tab w:val="left" w:pos="10915"/>
        </w:tabs>
        <w:spacing w:before="72"/>
        <w:ind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  <w:u w:val="single"/>
        </w:rPr>
        <w:t>Вызов</w:t>
      </w:r>
      <w:r w:rsidRPr="00955957">
        <w:rPr>
          <w:rFonts w:ascii="Times New Roman" w:hAnsi="Times New Roman" w:cs="Times New Roman"/>
          <w:spacing w:val="-1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PNR</w:t>
      </w:r>
    </w:p>
    <w:p w:rsidR="006177A4" w:rsidRPr="00955957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59" o:spid="_x0000_s1061" style="width:506.55pt;height:69.2pt;mso-position-horizontal-relative:char;mso-position-vertical-relative:line" coordsize="10131,1384">
            <v:shape id="AutoShape 60" o:spid="_x0000_s1062" style="position:absolute;width:10131;height:1384;visibility:visible" coordsize="10131,1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IMVsIA&#10;AADbAAAADwAAAGRycy9kb3ducmV2LnhtbESPQUsDMRSE70L/Q3gFbzZbUbFr09IWBPFmq0Jvj81z&#10;szR5WZJnu/vvjSB4HGbmG2a5HoJXZ0q5i2xgPqtAETfRdtwaeD883zyCyoJs0UcmAyNlWK8mV0us&#10;bbzwG5330qoC4VyjASfS11rnxlHAPIs9cfG+YgooRaZW24SXAg9e31bVgw7YcVlw2NPOUXPafwcD&#10;2n9+uNdjvuOdlzGNm0Gq+daY6+mweQIlNMh/+K/9Yg3cL+D3S/k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gxWwgAAANsAAAAPAAAAAAAAAAAAAAAAAJgCAABkcnMvZG93&#10;bnJldi54bWxQSwUGAAAAAAQABAD1AAAAhwMAAAAA&#10;" adj="0,,0" path="m,10r10131,m,1374r10131,m10,r,1384m10121,r,1384e" filled="f" strokeweight=".35219mm">
              <v:stroke joinstyle="round"/>
              <v:formulas/>
              <v:path arrowok="t" o:connecttype="custom" o:connectlocs="0,10;10131,10;0,1374;10131,1374;10,0;10,1384;10121,0;10121,1384" o:connectangles="0,0,0,0,0,0,0,0"/>
            </v:shape>
            <v:shape id="Text Box 61" o:spid="_x0000_s1063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00ДВПН</w:t>
                    </w:r>
                  </w:p>
                </w:txbxContent>
              </v:textbox>
            </v:shape>
            <v:shape id="Text Box 62" o:spid="_x0000_s1064" type="#_x0000_t202" style="position:absolute;left:2036;top:127;width:85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</w:t>
                    </w:r>
                  </w:p>
                </w:txbxContent>
              </v:textbox>
            </v:shape>
            <v:shape id="Text Box 63" o:spid="_x0000_s1065" type="#_x0000_t202" style="position:absolute;left:119;top:352;width:6129;height: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 ТКП99ГРС1423 МОВТ03 22АПР19 10:49 ТКП</w:t>
                    </w:r>
                  </w:p>
                  <w:p w:rsidR="009B45F3" w:rsidRDefault="009B45F3">
                    <w:pPr>
                      <w:spacing w:line="226" w:lineRule="exact"/>
                      <w:ind w:left="239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 PETROV/IVAN 10ОКТ60(М)/12ДЕК20/ПСП/РФ/123789456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UT-352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V 25МАЙ19 РЩНДМД НК1 0715 0735 LSN</w:t>
                    </w:r>
                    <w:r>
                      <w:rPr>
                        <w:rFonts w:ascii="Courier New" w:hAnsi="Courier New"/>
                        <w:b/>
                        <w:spacing w:val="-3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В2-956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В 25МАЙ19 ДМДМИК НК1 1950 2110 LSN</w:t>
                    </w:r>
                    <w:r>
                      <w:rPr>
                        <w:rFonts w:ascii="Courier New" w:hAnsi="Courier New"/>
                        <w:b/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7A4" w:rsidRPr="00955957" w:rsidRDefault="006177A4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</w:p>
    <w:p w:rsidR="006177A4" w:rsidRPr="00955957" w:rsidRDefault="000443DF" w:rsidP="00807615">
      <w:pPr>
        <w:pStyle w:val="a5"/>
        <w:numPr>
          <w:ilvl w:val="0"/>
          <w:numId w:val="8"/>
        </w:numPr>
        <w:tabs>
          <w:tab w:val="left" w:pos="1063"/>
          <w:tab w:val="left" w:pos="10915"/>
        </w:tabs>
        <w:spacing w:line="302" w:lineRule="exact"/>
        <w:ind w:left="1062" w:right="385" w:hanging="377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  <w:u w:val="single"/>
        </w:rPr>
        <w:t>Возврат первого билета</w:t>
      </w:r>
      <w:r w:rsidRPr="00955957">
        <w:rPr>
          <w:rFonts w:ascii="Times New Roman" w:hAnsi="Times New Roman" w:cs="Times New Roman"/>
          <w:sz w:val="24"/>
        </w:rPr>
        <w:t>:</w:t>
      </w:r>
      <w:r w:rsidRPr="00955957">
        <w:rPr>
          <w:rFonts w:ascii="Times New Roman" w:hAnsi="Times New Roman" w:cs="Times New Roman"/>
          <w:spacing w:val="-2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АП*1</w:t>
      </w:r>
    </w:p>
    <w:p w:rsidR="006177A4" w:rsidRPr="00955957" w:rsidRDefault="000443DF" w:rsidP="00807615">
      <w:pPr>
        <w:tabs>
          <w:tab w:val="left" w:pos="10915"/>
        </w:tabs>
        <w:spacing w:line="342" w:lineRule="exact"/>
        <w:ind w:left="1392" w:right="385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Оформляются </w:t>
      </w:r>
      <w:r w:rsidRPr="00955957">
        <w:rPr>
          <w:rFonts w:ascii="Times New Roman" w:hAnsi="Times New Roman" w:cs="Times New Roman"/>
          <w:b/>
          <w:sz w:val="26"/>
        </w:rPr>
        <w:t>EMD</w:t>
      </w:r>
      <w:r w:rsidR="00EA3137">
        <w:rPr>
          <w:rFonts w:ascii="Times New Roman" w:hAnsi="Times New Roman" w:cs="Times New Roman"/>
          <w:b/>
          <w:sz w:val="26"/>
        </w:rPr>
        <w:t xml:space="preserve"> </w:t>
      </w:r>
      <w:r w:rsidRPr="00955957">
        <w:rPr>
          <w:rFonts w:ascii="Times New Roman" w:hAnsi="Times New Roman" w:cs="Times New Roman"/>
          <w:b/>
          <w:spacing w:val="-107"/>
          <w:sz w:val="26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>на агентский сбор при возврате и сбор за возврат.</w:t>
      </w:r>
    </w:p>
    <w:p w:rsidR="006177A4" w:rsidRPr="00955957" w:rsidRDefault="000443DF" w:rsidP="00807615">
      <w:pPr>
        <w:tabs>
          <w:tab w:val="left" w:pos="10915"/>
        </w:tabs>
        <w:spacing w:before="86"/>
        <w:ind w:left="1392"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b/>
          <w:sz w:val="26"/>
        </w:rPr>
        <w:t>PNR</w:t>
      </w:r>
      <w:r w:rsidR="00EA3137">
        <w:rPr>
          <w:rFonts w:ascii="Times New Roman" w:hAnsi="Times New Roman" w:cs="Times New Roman"/>
          <w:b/>
          <w:sz w:val="26"/>
        </w:rPr>
        <w:t xml:space="preserve"> </w:t>
      </w:r>
      <w:r w:rsidRPr="00955957">
        <w:rPr>
          <w:rFonts w:ascii="Times New Roman" w:hAnsi="Times New Roman" w:cs="Times New Roman"/>
          <w:b/>
          <w:spacing w:val="-81"/>
          <w:sz w:val="26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 xml:space="preserve">после возврата первого билета и печати </w:t>
      </w:r>
      <w:r w:rsidRPr="00955957">
        <w:rPr>
          <w:rFonts w:ascii="Times New Roman" w:hAnsi="Times New Roman" w:cs="Times New Roman"/>
          <w:b/>
          <w:sz w:val="26"/>
        </w:rPr>
        <w:t>EMD</w:t>
      </w:r>
    </w:p>
    <w:p w:rsidR="006177A4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54" o:spid="_x0000_s1066" style="width:506.55pt;height:69.2pt;mso-position-horizontal-relative:char;mso-position-vertical-relative:line" coordsize="10131,1384">
            <v:shape id="AutoShape 55" o:spid="_x0000_s1067" style="position:absolute;width:10131;height:1384;visibility:visible" coordsize="10131,1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jyMIA&#10;AADbAAAADwAAAGRycy9kb3ducmV2LnhtbESPQUsDMRSE70L/Q3iCN5utVCnbpqUtCOLN2greHpvX&#10;zWLysiTPdvffG0HwOMzMN8xqMwSvLpRyF9nAbFqBIm6i7bg1cHx/vl+AyoJs0UcmAyNl2KwnNyus&#10;bbzyG10O0qoC4VyjASfS11rnxlHAPI09cfHOMQWUIlOrbcJrgQevH6rqSQfsuCw47GnvqPk6fAcD&#10;2n+c3OtnnvPey5jG7SDVbGfM3e2wXYISGuQ//Nd+sQYe5/D7pfw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6PIwgAAANsAAAAPAAAAAAAAAAAAAAAAAJgCAABkcnMvZG93&#10;bnJldi54bWxQSwUGAAAAAAQABAD1AAAAhwMAAAAA&#10;" adj="0,,0" path="m,10r10131,m,1374r10131,m10,r,1384m10121,r,1384e" filled="f" strokeweight=".35219mm">
              <v:stroke joinstyle="round"/>
              <v:formulas/>
              <v:path arrowok="t" o:connecttype="custom" o:connectlocs="0,10;10131,10;0,1374;10131,1374;10,0;10,1384;10121,0;10121,1384" o:connectangles="0,0,0,0,0,0,0,0"/>
            </v:shape>
            <v:shape id="Text Box 56" o:spid="_x0000_s1068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00ДВПН</w:t>
                    </w:r>
                  </w:p>
                </w:txbxContent>
              </v:textbox>
            </v:shape>
            <v:shape id="Text Box 57" o:spid="_x0000_s1069" type="#_x0000_t202" style="position:absolute;left:2036;top:127;width:85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</w:t>
                    </w:r>
                  </w:p>
                </w:txbxContent>
              </v:textbox>
            </v:shape>
            <v:shape id="Text Box 58" o:spid="_x0000_s1070" type="#_x0000_t202" style="position:absolute;left:119;top:352;width:9004;height: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 ТКП99ГРС1423 МОВТ03 22АПР19 10:49 ТКП</w:t>
                    </w:r>
                  </w:p>
                  <w:p w:rsidR="009B45F3" w:rsidRDefault="009B45F3">
                    <w:pPr>
                      <w:spacing w:line="226" w:lineRule="exact"/>
                      <w:ind w:left="239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 PETROV/IVAN 10ОКТ60(М)/12ДЕК20/ПСП/РФ/123789456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В2-956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В 25МАЙ19 ДМДМИК НК1 1950 2110 LSN</w:t>
                    </w:r>
                    <w:r>
                      <w:rPr>
                        <w:rFonts w:ascii="Courier New" w:hAnsi="Courier New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Pr="000443DF" w:rsidRDefault="009B45F3">
                    <w:pPr>
                      <w:tabs>
                        <w:tab w:val="left" w:pos="838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СВС</w:t>
                    </w:r>
                    <w:r w:rsidRPr="000443DF">
                      <w:rPr>
                        <w:rFonts w:ascii="Courier New" w:hAnsi="Courier New"/>
                        <w:b/>
                        <w:spacing w:val="-3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</w:t>
                    </w:r>
                    <w:r w:rsidRPr="000443DF">
                      <w:rPr>
                        <w:rFonts w:ascii="Times New Roman" w:hAnsi="Times New Roman"/>
                        <w:sz w:val="20"/>
                        <w:lang w:val="en-US"/>
                      </w:rPr>
                      <w:tab/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HI1 /D/995//2986160121492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К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1/CANCELLATION PENALTY/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ЮТ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ТЮМ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МОВ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/22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АПР</w:t>
                    </w:r>
                    <w:r w:rsidRPr="000443DF">
                      <w:rPr>
                        <w:rFonts w:ascii="Courier New" w:hAnsi="Courier New"/>
                        <w:b/>
                        <w:spacing w:val="-62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П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3137" w:rsidRPr="00955957" w:rsidRDefault="00EA3137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</w:p>
    <w:p w:rsidR="006177A4" w:rsidRPr="00955957" w:rsidRDefault="000443DF" w:rsidP="00807615">
      <w:pPr>
        <w:pStyle w:val="a5"/>
        <w:numPr>
          <w:ilvl w:val="0"/>
          <w:numId w:val="8"/>
        </w:numPr>
        <w:tabs>
          <w:tab w:val="left" w:pos="992"/>
          <w:tab w:val="left" w:pos="10915"/>
        </w:tabs>
        <w:spacing w:line="298" w:lineRule="exact"/>
        <w:ind w:left="991" w:right="385" w:hanging="306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  <w:u w:val="single"/>
        </w:rPr>
        <w:t>Возврат второго билета</w:t>
      </w:r>
      <w:r w:rsidRPr="00955957">
        <w:rPr>
          <w:rFonts w:ascii="Times New Roman" w:hAnsi="Times New Roman" w:cs="Times New Roman"/>
          <w:sz w:val="24"/>
        </w:rPr>
        <w:t>:</w:t>
      </w:r>
      <w:r w:rsidRPr="00955957">
        <w:rPr>
          <w:rFonts w:ascii="Times New Roman" w:hAnsi="Times New Roman" w:cs="Times New Roman"/>
          <w:spacing w:val="-2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АП*1</w:t>
      </w:r>
    </w:p>
    <w:p w:rsidR="006177A4" w:rsidRPr="00955957" w:rsidRDefault="000443DF" w:rsidP="00807615">
      <w:pPr>
        <w:tabs>
          <w:tab w:val="left" w:pos="10915"/>
        </w:tabs>
        <w:spacing w:line="342" w:lineRule="exact"/>
        <w:ind w:left="1392"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b/>
          <w:sz w:val="26"/>
        </w:rPr>
        <w:t xml:space="preserve">PNR </w:t>
      </w:r>
      <w:r w:rsidRPr="00955957">
        <w:rPr>
          <w:rFonts w:ascii="Times New Roman" w:hAnsi="Times New Roman" w:cs="Times New Roman"/>
          <w:sz w:val="24"/>
        </w:rPr>
        <w:t xml:space="preserve">после возврата второго билета и печати </w:t>
      </w:r>
      <w:r w:rsidRPr="00955957">
        <w:rPr>
          <w:rFonts w:ascii="Times New Roman" w:hAnsi="Times New Roman" w:cs="Times New Roman"/>
          <w:b/>
          <w:sz w:val="26"/>
        </w:rPr>
        <w:t>EMD</w:t>
      </w:r>
    </w:p>
    <w:p w:rsidR="006177A4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noProof/>
          <w:sz w:val="20"/>
          <w:lang w:val="en-US" w:bidi="ar-SA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 w:rsidRPr="00C0164F">
        <w:rPr>
          <w:rFonts w:ascii="Times New Roman" w:hAnsi="Times New Roman" w:cs="Times New Roman"/>
          <w:noProof/>
          <w:sz w:val="20"/>
          <w:lang w:bidi="ar-SA"/>
        </w:rPr>
        <w:pict>
          <v:group id="Group 49" o:spid="_x0000_s1071" style="width:506.55pt;height:69.2pt;mso-position-horizontal-relative:char;mso-position-vertical-relative:line" coordsize="10131,1384">
            <v:shape id="AutoShape 50" o:spid="_x0000_s1072" style="position:absolute;width:10131;height:1384;visibility:visible" coordsize="10131,1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ai8IA&#10;AADbAAAADwAAAGRycy9kb3ducmV2LnhtbESPQUsDMRSE70L/Q3iCN5utFLHbpqUtCOLN2greHpvX&#10;zWLysiTPdvffG0HwOMzMN8xqMwSvLpRyF9nAbFqBIm6i7bg1cHx/vn8ClQXZoo9MBkbKsFlPblZY&#10;23jlN7ocpFUFwrlGA06kr7XOjaOAeRp74uKdYwooRaZW24TXAg9eP1TVow7YcVlw2NPeUfN1+A4G&#10;tP84udfPPOe9lzGN20Gq2c6Yu9thuwQlNMh/+K/9Yg3MF/D7pfw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5qLwgAAANsAAAAPAAAAAAAAAAAAAAAAAJgCAABkcnMvZG93&#10;bnJldi54bWxQSwUGAAAAAAQABAD1AAAAhwMAAAAA&#10;" adj="0,,0" path="m,10r10131,m,1374r10131,m10,r,1384m10121,r,1384e" filled="f" strokeweight=".35219mm">
              <v:stroke joinstyle="round"/>
              <v:formulas/>
              <v:path arrowok="t" o:connecttype="custom" o:connectlocs="0,10;10131,10;0,1374;10131,1374;10,0;10,1384;10121,0;10121,1384" o:connectangles="0,0,0,0,0,0,0,0"/>
            </v:shape>
            <v:shape id="Text Box 51" o:spid="_x0000_s1073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00ДВПН</w:t>
                    </w:r>
                  </w:p>
                </w:txbxContent>
              </v:textbox>
            </v:shape>
            <v:shape id="Text Box 52" o:spid="_x0000_s1074" type="#_x0000_t202" style="position:absolute;left:2036;top:127;width:1338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СТАТУС:,КМ!</w:t>
                    </w:r>
                  </w:p>
                </w:txbxContent>
              </v:textbox>
            </v:shape>
            <v:shape id="Text Box 53" o:spid="_x0000_s1075" type="#_x0000_t202" style="position:absolute;left:119;top:352;width:9004;height: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 ТКП99ГРС1423 МОВТ03 22АПР19 10:49 ТКП</w:t>
                    </w:r>
                  </w:p>
                  <w:p w:rsidR="009B45F3" w:rsidRDefault="009B45F3">
                    <w:pPr>
                      <w:spacing w:line="226" w:lineRule="exact"/>
                      <w:ind w:left="239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 PETROV/IVAN 10ОКТ60(М)/12ДЕК20/ПСП/РФ/123789456</w:t>
                    </w:r>
                  </w:p>
                  <w:p w:rsidR="009B45F3" w:rsidRPr="000443DF" w:rsidRDefault="009B45F3">
                    <w:pPr>
                      <w:tabs>
                        <w:tab w:val="left" w:pos="838"/>
                      </w:tabs>
                      <w:spacing w:line="226" w:lineRule="exact"/>
                      <w:ind w:right="18"/>
                      <w:jc w:val="right"/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СВС</w:t>
                    </w:r>
                    <w:r w:rsidRPr="000443DF">
                      <w:rPr>
                        <w:rFonts w:ascii="Courier New" w:hAnsi="Courier New"/>
                        <w:b/>
                        <w:spacing w:val="-3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</w:t>
                    </w:r>
                    <w:r w:rsidRPr="000443DF">
                      <w:rPr>
                        <w:rFonts w:ascii="Times New Roman" w:hAnsi="Times New Roman"/>
                        <w:sz w:val="20"/>
                        <w:lang w:val="en-US"/>
                      </w:rPr>
                      <w:tab/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HI1 /D/995//2986160121492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К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1/CANCELLATION PENALTY/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ЮТ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ТЮМ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МОВ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/22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АПР</w:t>
                    </w:r>
                    <w:r w:rsidRPr="000443DF">
                      <w:rPr>
                        <w:rFonts w:ascii="Courier New" w:hAnsi="Courier New"/>
                        <w:b/>
                        <w:spacing w:val="-75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П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</w:t>
                    </w:r>
                  </w:p>
                  <w:p w:rsidR="009B45F3" w:rsidRPr="000443DF" w:rsidRDefault="009B45F3">
                    <w:pPr>
                      <w:tabs>
                        <w:tab w:val="left" w:pos="359"/>
                      </w:tabs>
                      <w:spacing w:line="226" w:lineRule="exact"/>
                      <w:ind w:right="18"/>
                      <w:jc w:val="right"/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</w:pP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2</w:t>
                    </w:r>
                    <w:r w:rsidRPr="000443DF">
                      <w:rPr>
                        <w:rFonts w:ascii="Times New Roman" w:hAnsi="Times New Roman"/>
                        <w:sz w:val="20"/>
                        <w:lang w:val="en-US"/>
                      </w:rPr>
                      <w:tab/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HI1 /D/995//6286160121494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К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1/CANCELLATION PENALTY/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В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2/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МОВ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/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МСК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/22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АПР</w:t>
                    </w:r>
                    <w:r w:rsidRPr="000443DF">
                      <w:rPr>
                        <w:rFonts w:ascii="Courier New" w:hAnsi="Courier New"/>
                        <w:b/>
                        <w:spacing w:val="-76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П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5163" w:rsidRDefault="004E5163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noProof/>
          <w:sz w:val="20"/>
          <w:lang w:bidi="ar-SA"/>
        </w:rPr>
      </w:pPr>
    </w:p>
    <w:p w:rsidR="007D587B" w:rsidRPr="00C02FD9" w:rsidRDefault="007D587B" w:rsidP="009C75F3">
      <w:pPr>
        <w:pStyle w:val="a3"/>
        <w:tabs>
          <w:tab w:val="left" w:pos="10915"/>
        </w:tabs>
        <w:ind w:left="710" w:right="385"/>
        <w:jc w:val="both"/>
        <w:rPr>
          <w:rFonts w:ascii="Times New Roman" w:hAnsi="Times New Roman" w:cs="Times New Roman"/>
          <w:b/>
          <w:noProof/>
          <w:sz w:val="24"/>
          <w:szCs w:val="24"/>
          <w:lang w:bidi="ar-SA"/>
        </w:rPr>
      </w:pPr>
      <w:r w:rsidRPr="00C02FD9">
        <w:rPr>
          <w:rFonts w:ascii="Times New Roman" w:hAnsi="Times New Roman" w:cs="Times New Roman"/>
          <w:b/>
          <w:noProof/>
          <w:sz w:val="24"/>
          <w:szCs w:val="24"/>
          <w:lang w:bidi="ar-SA"/>
        </w:rPr>
        <w:t>Порядок действий агента при отмене или задержке рейса авиакомпании, выполняющей перевозк</w:t>
      </w:r>
      <w:r w:rsidR="00BB3165" w:rsidRPr="00C02FD9">
        <w:rPr>
          <w:rFonts w:ascii="Times New Roman" w:hAnsi="Times New Roman" w:cs="Times New Roman"/>
          <w:b/>
          <w:noProof/>
          <w:sz w:val="24"/>
          <w:szCs w:val="24"/>
          <w:lang w:bidi="ar-SA"/>
        </w:rPr>
        <w:t>у</w:t>
      </w:r>
      <w:r w:rsidR="00D963FD" w:rsidRPr="00C02FD9">
        <w:rPr>
          <w:rFonts w:ascii="Times New Roman" w:hAnsi="Times New Roman" w:cs="Times New Roman"/>
          <w:b/>
          <w:noProof/>
          <w:sz w:val="24"/>
          <w:szCs w:val="24"/>
          <w:lang w:bidi="ar-SA"/>
        </w:rPr>
        <w:t xml:space="preserve"> в рамках соглашения М2</w:t>
      </w:r>
      <w:r w:rsidRPr="00C02FD9">
        <w:rPr>
          <w:rFonts w:ascii="Times New Roman" w:hAnsi="Times New Roman" w:cs="Times New Roman"/>
          <w:b/>
          <w:noProof/>
          <w:sz w:val="24"/>
          <w:szCs w:val="24"/>
          <w:lang w:bidi="ar-SA"/>
        </w:rPr>
        <w:t>:</w:t>
      </w:r>
    </w:p>
    <w:p w:rsidR="007D587B" w:rsidRPr="00C02FD9" w:rsidRDefault="001D555B" w:rsidP="009C75F3">
      <w:pPr>
        <w:pStyle w:val="a3"/>
        <w:tabs>
          <w:tab w:val="left" w:pos="10915"/>
        </w:tabs>
        <w:ind w:left="710" w:right="385"/>
        <w:jc w:val="both"/>
        <w:rPr>
          <w:rFonts w:ascii="Times New Roman" w:hAnsi="Times New Roman" w:cs="Times New Roman"/>
          <w:noProof/>
          <w:sz w:val="24"/>
          <w:szCs w:val="24"/>
          <w:lang w:bidi="ar-SA"/>
        </w:rPr>
      </w:pPr>
      <w:r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>- связаться с пассажиром и проинформировать его об отмене/задержке рейса;</w:t>
      </w:r>
    </w:p>
    <w:p w:rsidR="001D555B" w:rsidRPr="00C02FD9" w:rsidRDefault="001D555B" w:rsidP="009C75F3">
      <w:pPr>
        <w:pStyle w:val="a3"/>
        <w:tabs>
          <w:tab w:val="left" w:pos="10915"/>
        </w:tabs>
        <w:ind w:left="710" w:right="385"/>
        <w:jc w:val="both"/>
        <w:rPr>
          <w:rFonts w:ascii="Times New Roman" w:hAnsi="Times New Roman" w:cs="Times New Roman"/>
          <w:noProof/>
          <w:sz w:val="24"/>
          <w:szCs w:val="24"/>
          <w:lang w:bidi="ar-SA"/>
        </w:rPr>
      </w:pPr>
      <w:r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>- уточнить у пассажира планирует ли он воспользоваться другими участками перевозки;</w:t>
      </w:r>
    </w:p>
    <w:p w:rsidR="001D555B" w:rsidRPr="00C02FD9" w:rsidRDefault="001D555B" w:rsidP="009C75F3">
      <w:pPr>
        <w:pStyle w:val="a3"/>
        <w:tabs>
          <w:tab w:val="left" w:pos="10915"/>
        </w:tabs>
        <w:ind w:left="710" w:right="385"/>
        <w:jc w:val="both"/>
        <w:rPr>
          <w:rFonts w:ascii="Times New Roman" w:hAnsi="Times New Roman" w:cs="Times New Roman"/>
          <w:noProof/>
          <w:sz w:val="24"/>
          <w:szCs w:val="24"/>
          <w:lang w:bidi="ar-SA"/>
        </w:rPr>
      </w:pPr>
      <w:r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- если пассажир планирует воспользоваться </w:t>
      </w:r>
      <w:r w:rsidR="00BB3165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каким-либо из участков </w:t>
      </w:r>
      <w:r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>перевозк</w:t>
      </w:r>
      <w:r w:rsidR="00BB3165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>и</w:t>
      </w:r>
      <w:r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 необходимо внести в PNR соответствующую ремарку;</w:t>
      </w:r>
    </w:p>
    <w:p w:rsidR="001D555B" w:rsidRPr="00C02FD9" w:rsidRDefault="001D555B" w:rsidP="009C75F3">
      <w:pPr>
        <w:pStyle w:val="a3"/>
        <w:tabs>
          <w:tab w:val="left" w:pos="10915"/>
        </w:tabs>
        <w:ind w:left="710" w:right="385"/>
        <w:jc w:val="both"/>
        <w:rPr>
          <w:rFonts w:ascii="Times New Roman" w:hAnsi="Times New Roman" w:cs="Times New Roman"/>
          <w:noProof/>
          <w:sz w:val="24"/>
          <w:szCs w:val="24"/>
          <w:lang w:bidi="ar-SA"/>
        </w:rPr>
      </w:pPr>
      <w:r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- если пассажир отказывается от всей перевозки </w:t>
      </w:r>
      <w:r w:rsidR="00BB3165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или ее часи </w:t>
      </w:r>
      <w:r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>необходимо вернуть места в систему бронирования по всем участкам перевозки</w:t>
      </w:r>
      <w:r w:rsidR="00BB3165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>, которые не будут использованы паасажиром,</w:t>
      </w:r>
      <w:r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 во избежание «заморозки» мест.</w:t>
      </w:r>
    </w:p>
    <w:p w:rsidR="001D555B" w:rsidRPr="00C02FD9" w:rsidRDefault="001D555B" w:rsidP="009C75F3">
      <w:pPr>
        <w:pStyle w:val="a3"/>
        <w:tabs>
          <w:tab w:val="left" w:pos="10915"/>
        </w:tabs>
        <w:ind w:left="710" w:right="385"/>
        <w:jc w:val="both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D963FD" w:rsidRPr="00C02FD9" w:rsidRDefault="001D555B" w:rsidP="009C75F3">
      <w:pPr>
        <w:pStyle w:val="a3"/>
        <w:tabs>
          <w:tab w:val="left" w:pos="10915"/>
        </w:tabs>
        <w:ind w:left="710" w:right="385"/>
        <w:jc w:val="both"/>
        <w:rPr>
          <w:rFonts w:ascii="Times New Roman" w:hAnsi="Times New Roman" w:cs="Times New Roman"/>
          <w:noProof/>
          <w:sz w:val="24"/>
          <w:szCs w:val="24"/>
          <w:lang w:bidi="ar-SA"/>
        </w:rPr>
      </w:pPr>
      <w:r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Для информирования пассажиров и </w:t>
      </w:r>
      <w:r w:rsidR="00F30F17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своевременного </w:t>
      </w:r>
      <w:r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>возврата мест в систему бронирования</w:t>
      </w:r>
      <w:r w:rsidR="00D963FD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C93341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предусмотрен механизм обработки очередей PNR. </w:t>
      </w:r>
      <w:r w:rsidR="0008745A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>При изменении расписания или персадке пассажира на другой рейс PNR, содержащие сегменты с соответствующим рейсом, поступают в 7 очередь агентства, создавшего данный PNR</w:t>
      </w:r>
      <w:r w:rsidR="000A6278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, </w:t>
      </w:r>
      <w:r w:rsidR="0008745A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>(в очередь пульта или пункта продажи в зависимости от заданной структуры очереди).</w:t>
      </w:r>
      <w:r w:rsidR="000A6278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 При внесении в PNR ручных SSR, ручного подтверждение бронирования или аннулирования бронирования в инвенторном ценре, PNR поступают в 111 очередь агентства.</w:t>
      </w:r>
    </w:p>
    <w:p w:rsidR="0008745A" w:rsidRPr="00786263" w:rsidRDefault="00D963FD" w:rsidP="009C75F3">
      <w:pPr>
        <w:pStyle w:val="a3"/>
        <w:tabs>
          <w:tab w:val="left" w:pos="10915"/>
        </w:tabs>
        <w:ind w:left="710" w:right="385"/>
        <w:jc w:val="both"/>
        <w:rPr>
          <w:rFonts w:ascii="Times New Roman" w:hAnsi="Times New Roman" w:cs="Times New Roman"/>
          <w:noProof/>
          <w:sz w:val="24"/>
          <w:szCs w:val="24"/>
          <w:lang w:bidi="ar-SA"/>
        </w:rPr>
      </w:pPr>
      <w:r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В соответствии с п. 5.7.4 «Руководства по бронированию и продаже воздушных перевозок для агентств» (Издание 13) агент обязан ежедневно просматривать и обрабатывать очереди и выполнять необходимые действия, включая обязательное извещение пассажира </w:t>
      </w:r>
      <w:r w:rsidR="00977F79" w:rsidRPr="00C02FD9">
        <w:rPr>
          <w:rFonts w:ascii="Times New Roman" w:hAnsi="Times New Roman" w:cs="Times New Roman"/>
          <w:noProof/>
          <w:sz w:val="24"/>
          <w:szCs w:val="24"/>
          <w:lang w:bidi="ar-SA"/>
        </w:rPr>
        <w:t>о всех изменениях, связанных с перевозкой.</w:t>
      </w:r>
      <w:r w:rsidR="0008745A">
        <w:rPr>
          <w:rFonts w:ascii="Times New Roman" w:hAnsi="Times New Roman" w:cs="Times New Roman"/>
          <w:noProof/>
          <w:sz w:val="24"/>
          <w:szCs w:val="24"/>
          <w:lang w:bidi="ar-SA"/>
        </w:rPr>
        <w:t xml:space="preserve">  </w:t>
      </w:r>
    </w:p>
    <w:p w:rsidR="00786263" w:rsidRPr="00786263" w:rsidRDefault="00786263" w:rsidP="00C93341">
      <w:pPr>
        <w:pStyle w:val="a3"/>
        <w:tabs>
          <w:tab w:val="left" w:pos="10915"/>
        </w:tabs>
        <w:ind w:left="710" w:right="385"/>
        <w:jc w:val="both"/>
        <w:rPr>
          <w:rFonts w:ascii="Times New Roman" w:hAnsi="Times New Roman" w:cs="Times New Roman"/>
          <w:sz w:val="24"/>
          <w:szCs w:val="24"/>
        </w:rPr>
      </w:pPr>
    </w:p>
    <w:p w:rsidR="006177A4" w:rsidRPr="00955957" w:rsidRDefault="006177A4" w:rsidP="00807615">
      <w:pPr>
        <w:tabs>
          <w:tab w:val="left" w:pos="10915"/>
        </w:tabs>
        <w:ind w:right="385"/>
        <w:rPr>
          <w:rFonts w:ascii="Times New Roman" w:hAnsi="Times New Roman" w:cs="Times New Roman"/>
          <w:sz w:val="20"/>
        </w:rPr>
      </w:pPr>
    </w:p>
    <w:p w:rsidR="006177A4" w:rsidRPr="00E82FAD" w:rsidRDefault="000443DF" w:rsidP="00807615">
      <w:pPr>
        <w:pStyle w:val="510"/>
        <w:tabs>
          <w:tab w:val="left" w:pos="10915"/>
        </w:tabs>
        <w:spacing w:before="72"/>
        <w:ind w:left="4982" w:right="385"/>
        <w:jc w:val="both"/>
        <w:rPr>
          <w:rFonts w:ascii="Times New Roman" w:hAnsi="Times New Roman" w:cs="Times New Roman"/>
          <w:u w:val="single"/>
        </w:rPr>
      </w:pPr>
      <w:bookmarkStart w:id="2" w:name="_TOC_250093"/>
      <w:bookmarkEnd w:id="2"/>
      <w:r w:rsidRPr="00955957">
        <w:rPr>
          <w:rFonts w:ascii="Times New Roman" w:hAnsi="Times New Roman" w:cs="Times New Roman"/>
          <w:u w:val="single"/>
        </w:rPr>
        <w:t>Обмен</w:t>
      </w:r>
    </w:p>
    <w:p w:rsidR="00893F4E" w:rsidRPr="00E82FAD" w:rsidRDefault="00893F4E" w:rsidP="00807615">
      <w:pPr>
        <w:pStyle w:val="510"/>
        <w:tabs>
          <w:tab w:val="left" w:pos="10915"/>
        </w:tabs>
        <w:spacing w:before="72"/>
        <w:ind w:left="4982" w:right="385"/>
        <w:jc w:val="both"/>
        <w:rPr>
          <w:rFonts w:ascii="Times New Roman" w:hAnsi="Times New Roman" w:cs="Times New Roman"/>
          <w:u w:val="single"/>
        </w:rPr>
      </w:pPr>
    </w:p>
    <w:p w:rsidR="006177A4" w:rsidRPr="00955957" w:rsidRDefault="000443DF" w:rsidP="00807615">
      <w:pPr>
        <w:tabs>
          <w:tab w:val="left" w:pos="10915"/>
        </w:tabs>
        <w:spacing w:line="360" w:lineRule="auto"/>
        <w:ind w:left="720" w:right="385"/>
        <w:jc w:val="both"/>
        <w:rPr>
          <w:rFonts w:ascii="Times New Roman" w:hAnsi="Times New Roman" w:cs="Times New Roman"/>
        </w:rPr>
      </w:pPr>
      <w:r w:rsidRPr="00955957">
        <w:rPr>
          <w:rFonts w:ascii="Times New Roman" w:hAnsi="Times New Roman" w:cs="Times New Roman"/>
          <w:sz w:val="24"/>
        </w:rPr>
        <w:t xml:space="preserve">Обмен </w:t>
      </w:r>
      <w:r w:rsidR="00FA64CC" w:rsidRPr="00955957">
        <w:rPr>
          <w:rFonts w:ascii="Times New Roman" w:hAnsi="Times New Roman" w:cs="Times New Roman"/>
          <w:sz w:val="24"/>
        </w:rPr>
        <w:t>билетов, оформленных в рамках соглашения М2, производится посредством запроса «7О». Обмен билетов с использование запроса «ПО» запрещен.</w:t>
      </w:r>
      <w:r w:rsidR="00FA64CC" w:rsidRPr="00955957">
        <w:rPr>
          <w:rFonts w:ascii="Times New Roman" w:hAnsi="Times New Roman" w:cs="Times New Roman"/>
        </w:rPr>
        <w:t xml:space="preserve"> </w:t>
      </w:r>
    </w:p>
    <w:p w:rsidR="002856A1" w:rsidRDefault="00893F4E">
      <w:pPr>
        <w:tabs>
          <w:tab w:val="left" w:pos="10915"/>
        </w:tabs>
        <w:spacing w:line="360" w:lineRule="auto"/>
        <w:ind w:left="709" w:right="385" w:hanging="709"/>
        <w:jc w:val="both"/>
        <w:rPr>
          <w:rFonts w:ascii="Times New Roman" w:hAnsi="Times New Roman" w:cs="Times New Roman"/>
          <w:sz w:val="24"/>
        </w:rPr>
      </w:pPr>
      <w:r w:rsidRPr="00893F4E">
        <w:rPr>
          <w:rFonts w:ascii="Times New Roman" w:hAnsi="Times New Roman" w:cs="Times New Roman"/>
          <w:sz w:val="24"/>
        </w:rPr>
        <w:t xml:space="preserve">           </w:t>
      </w:r>
      <w:r w:rsidR="000443DF" w:rsidRPr="00955957">
        <w:rPr>
          <w:rFonts w:ascii="Times New Roman" w:hAnsi="Times New Roman" w:cs="Times New Roman"/>
          <w:sz w:val="24"/>
        </w:rPr>
        <w:t xml:space="preserve">Обмен нескольких участков перевозки выполняется последовательными запросами </w:t>
      </w:r>
      <w:r w:rsidR="00FA64CC" w:rsidRPr="00955957">
        <w:rPr>
          <w:rFonts w:ascii="Times New Roman" w:hAnsi="Times New Roman" w:cs="Times New Roman"/>
          <w:sz w:val="24"/>
        </w:rPr>
        <w:lastRenderedPageBreak/>
        <w:t>«</w:t>
      </w:r>
      <w:r w:rsidR="000443DF" w:rsidRPr="00955957">
        <w:rPr>
          <w:rFonts w:ascii="Times New Roman" w:hAnsi="Times New Roman" w:cs="Times New Roman"/>
          <w:b/>
          <w:sz w:val="26"/>
        </w:rPr>
        <w:t>7О*(СЕГМ)</w:t>
      </w:r>
      <w:r w:rsidR="00FA64CC" w:rsidRPr="00955957">
        <w:rPr>
          <w:rFonts w:ascii="Times New Roman" w:hAnsi="Times New Roman" w:cs="Times New Roman"/>
          <w:b/>
          <w:sz w:val="26"/>
        </w:rPr>
        <w:t>»</w:t>
      </w:r>
      <w:r w:rsidR="000443DF" w:rsidRPr="00955957">
        <w:rPr>
          <w:rFonts w:ascii="Times New Roman" w:hAnsi="Times New Roman" w:cs="Times New Roman"/>
          <w:sz w:val="24"/>
        </w:rPr>
        <w:t xml:space="preserve">. </w:t>
      </w:r>
    </w:p>
    <w:p w:rsidR="002856A1" w:rsidRDefault="000443DF">
      <w:pPr>
        <w:tabs>
          <w:tab w:val="left" w:pos="10915"/>
        </w:tabs>
        <w:spacing w:line="360" w:lineRule="auto"/>
        <w:ind w:left="709" w:right="385" w:hanging="23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>Обмен допускается без оформления нового билета</w:t>
      </w:r>
      <w:r w:rsidR="00C53703">
        <w:rPr>
          <w:rFonts w:ascii="Times New Roman" w:hAnsi="Times New Roman" w:cs="Times New Roman"/>
          <w:sz w:val="24"/>
        </w:rPr>
        <w:t xml:space="preserve"> </w:t>
      </w:r>
      <w:r w:rsidRPr="00A11A33">
        <w:rPr>
          <w:rFonts w:ascii="Times New Roman" w:hAnsi="Times New Roman" w:cs="Times New Roman"/>
          <w:sz w:val="24"/>
        </w:rPr>
        <w:t>в рамках того же тарифа, при неизменном уровне</w:t>
      </w:r>
      <w:r w:rsidR="00807615" w:rsidRPr="00A11A33">
        <w:rPr>
          <w:rFonts w:ascii="Times New Roman" w:hAnsi="Times New Roman" w:cs="Times New Roman"/>
          <w:sz w:val="24"/>
        </w:rPr>
        <w:t xml:space="preserve"> </w:t>
      </w:r>
      <w:r w:rsidRPr="00A11A33">
        <w:rPr>
          <w:rFonts w:ascii="Times New Roman" w:hAnsi="Times New Roman" w:cs="Times New Roman"/>
          <w:sz w:val="24"/>
        </w:rPr>
        <w:t>тарифа,</w:t>
      </w:r>
      <w:r w:rsidRPr="00955957">
        <w:rPr>
          <w:rFonts w:ascii="Times New Roman" w:hAnsi="Times New Roman" w:cs="Times New Roman"/>
          <w:sz w:val="24"/>
        </w:rPr>
        <w:t xml:space="preserve"> наличии мест в</w:t>
      </w:r>
      <w:r w:rsidRPr="00955957">
        <w:rPr>
          <w:rFonts w:ascii="Times New Roman" w:hAnsi="Times New Roman" w:cs="Times New Roman"/>
          <w:spacing w:val="-5"/>
          <w:sz w:val="24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>подклассе.</w:t>
      </w:r>
    </w:p>
    <w:p w:rsidR="006177A4" w:rsidRPr="00955957" w:rsidRDefault="000443DF" w:rsidP="00807615">
      <w:pPr>
        <w:tabs>
          <w:tab w:val="left" w:pos="10915"/>
        </w:tabs>
        <w:spacing w:before="117"/>
        <w:ind w:left="686" w:right="385"/>
        <w:rPr>
          <w:rFonts w:ascii="Times New Roman" w:hAnsi="Times New Roman" w:cs="Times New Roman"/>
          <w:b/>
          <w:sz w:val="24"/>
        </w:rPr>
      </w:pPr>
      <w:r w:rsidRPr="00955957">
        <w:rPr>
          <w:rFonts w:ascii="Times New Roman" w:hAnsi="Times New Roman" w:cs="Times New Roman"/>
          <w:b/>
          <w:sz w:val="24"/>
        </w:rPr>
        <w:t>Пример:</w:t>
      </w:r>
    </w:p>
    <w:p w:rsidR="006177A4" w:rsidRPr="00955957" w:rsidRDefault="000443DF" w:rsidP="00807615">
      <w:pPr>
        <w:pStyle w:val="a5"/>
        <w:numPr>
          <w:ilvl w:val="0"/>
          <w:numId w:val="4"/>
        </w:numPr>
        <w:tabs>
          <w:tab w:val="left" w:pos="953"/>
          <w:tab w:val="left" w:pos="10915"/>
        </w:tabs>
        <w:spacing w:before="119"/>
        <w:ind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 xml:space="preserve">Вызвать </w:t>
      </w:r>
      <w:r w:rsidR="003D12D2" w:rsidRPr="003D12D2">
        <w:rPr>
          <w:rFonts w:ascii="Times New Roman" w:hAnsi="Times New Roman" w:cs="Times New Roman"/>
          <w:b/>
          <w:sz w:val="26"/>
          <w:szCs w:val="26"/>
        </w:rPr>
        <w:t>PNR</w:t>
      </w:r>
      <w:r w:rsidR="003D12D2" w:rsidRPr="003D12D2">
        <w:rPr>
          <w:rFonts w:ascii="Times New Roman" w:hAnsi="Times New Roman" w:cs="Times New Roman"/>
          <w:sz w:val="26"/>
          <w:szCs w:val="26"/>
        </w:rPr>
        <w:t>:</w:t>
      </w:r>
      <w:r w:rsidR="003D12D2" w:rsidRPr="003D12D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A3137">
        <w:rPr>
          <w:rFonts w:ascii="Times New Roman" w:hAnsi="Times New Roman" w:cs="Times New Roman"/>
          <w:sz w:val="26"/>
          <w:szCs w:val="26"/>
        </w:rPr>
        <w:t>*</w:t>
      </w:r>
      <w:r w:rsidRPr="00EA3137">
        <w:rPr>
          <w:rFonts w:ascii="Times New Roman" w:hAnsi="Times New Roman" w:cs="Times New Roman"/>
          <w:b/>
          <w:sz w:val="26"/>
          <w:szCs w:val="26"/>
        </w:rPr>
        <w:t>06СФ7Б</w:t>
      </w:r>
    </w:p>
    <w:p w:rsidR="006177A4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44" o:spid="_x0000_s1076" style="width:506.55pt;height:91.75pt;mso-position-horizontal-relative:char;mso-position-vertical-relative:line" coordsize="10131,1835">
            <v:shape id="AutoShape 45" o:spid="_x0000_s1077" style="position:absolute;width:10131;height:1835;visibility:visible" coordsize="10131,1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Y0sIA&#10;AADbAAAADwAAAGRycy9kb3ducmV2LnhtbESP32rCMBTG7wd7h3AG3s1ULVI6o6go7EIv1u0BDs2x&#10;6WxOShK1vv0iCLv8+P78+BarwXbiSj60jhVMxhkI4trplhsFP9/79wJEiMgaO8ek4E4BVsvXlwWW&#10;2t34i65VbEQa4VCiAhNjX0oZakMWw9j1xMk7OW8xJukbqT3e0rjt5DTL5tJiy4lgsKetofpcXWzi&#10;TmanbeXNcNxJ2szmRfid5gelRm/D+gNEpCH+h5/tT60gz+Hx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djSwgAAANsAAAAPAAAAAAAAAAAAAAAAAJgCAABkcnMvZG93&#10;bnJldi54bWxQSwUGAAAAAAQABAD1AAAAhwMAAAAA&#10;" adj="0,,0" path="m,10r10131,m,1825r10131,m10,r,1835m10121,r,1835e" filled="f" strokeweight=".35219mm">
              <v:stroke joinstyle="round"/>
              <v:formulas/>
              <v:path arrowok="t" o:connecttype="custom" o:connectlocs="0,10;10131,10;0,1825;10131,1825;10,0;10,1835;10121,0;10121,1835" o:connectangles="0,0,0,0,0,0,0,0"/>
            </v:shape>
            <v:shape id="Text Box 46" o:spid="_x0000_s1078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06СФ7Б</w:t>
                    </w:r>
                  </w:p>
                </w:txbxContent>
              </v:textbox>
            </v:shape>
            <v:shape id="Text Box 47" o:spid="_x0000_s1079" type="#_x0000_t202" style="position:absolute;left:2036;top:127;width:85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</w:t>
                    </w:r>
                  </w:p>
                </w:txbxContent>
              </v:textbox>
            </v:shape>
            <v:shape id="Text Box 48" o:spid="_x0000_s1080" type="#_x0000_t202" style="position:absolute;left:119;top:352;width:6130;height:1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 ТКП99ГРС1423 МОВТ03 18ДЕК1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12:21 ТКП</w:t>
                    </w:r>
                  </w:p>
                  <w:p w:rsidR="009B45F3" w:rsidRDefault="009B45F3">
                    <w:pPr>
                      <w:spacing w:line="226" w:lineRule="exact"/>
                      <w:ind w:right="377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 ПЕТРОВ/ИВАН 10ОКТ60(М)/ПС</w:t>
                    </w:r>
                    <w:r>
                      <w:rPr>
                        <w:rFonts w:ascii="Courier New" w:hAnsi="Courier New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/РФ/4561237890*ААТ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ind w:right="377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YQ-724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T 25ДЕК1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ВРНДМД НК1 1950 2050 ТСТ</w:t>
                    </w:r>
                    <w:r>
                      <w:rPr>
                        <w:rFonts w:ascii="Courier New" w:hAnsi="Courier New"/>
                        <w:b/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ind w:right="1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ТИ-103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О 25ДЕК1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ДМДНАК НК1 2255 0645 #1 ТСТ</w:t>
                    </w:r>
                    <w:r>
                      <w:rPr>
                        <w:rFonts w:ascii="Courier New" w:hAnsi="Courier New"/>
                        <w:b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 ТЛ-1221/23ДЕК1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/А (ПО ВРЕМЕНИ</w:t>
                    </w:r>
                    <w:r>
                      <w:rPr>
                        <w:rFonts w:ascii="Courier New" w:hAnsi="Courier New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МОВ)</w:t>
                    </w:r>
                  </w:p>
                  <w:p w:rsidR="009B45F3" w:rsidRDefault="009B45F3">
                    <w:pPr>
                      <w:tabs>
                        <w:tab w:val="left" w:pos="718"/>
                      </w:tabs>
                      <w:spacing w:line="225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Т-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74951234567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3137" w:rsidRPr="00955957" w:rsidRDefault="00EA3137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</w:p>
    <w:p w:rsidR="006177A4" w:rsidRPr="00955957" w:rsidRDefault="000443DF" w:rsidP="00807615">
      <w:pPr>
        <w:pStyle w:val="a5"/>
        <w:numPr>
          <w:ilvl w:val="0"/>
          <w:numId w:val="4"/>
        </w:numPr>
        <w:tabs>
          <w:tab w:val="left" w:pos="991"/>
          <w:tab w:val="left" w:pos="10915"/>
        </w:tabs>
        <w:spacing w:line="293" w:lineRule="exact"/>
        <w:ind w:left="990" w:right="385" w:hanging="305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>Обмен обоих участков. В данном примере берем наличие мест на</w:t>
      </w:r>
      <w:r w:rsidRPr="00955957">
        <w:rPr>
          <w:rFonts w:ascii="Times New Roman" w:hAnsi="Times New Roman" w:cs="Times New Roman"/>
          <w:spacing w:val="-29"/>
          <w:sz w:val="24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>стыковку.</w:t>
      </w:r>
    </w:p>
    <w:p w:rsidR="006177A4" w:rsidRPr="00955957" w:rsidRDefault="000443DF" w:rsidP="00807615">
      <w:pPr>
        <w:tabs>
          <w:tab w:val="left" w:pos="10915"/>
        </w:tabs>
        <w:spacing w:line="342" w:lineRule="exact"/>
        <w:ind w:left="1392"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 xml:space="preserve">Наличие мест: </w:t>
      </w:r>
      <w:r w:rsidRPr="00955957">
        <w:rPr>
          <w:rFonts w:ascii="Times New Roman" w:hAnsi="Times New Roman" w:cs="Times New Roman"/>
          <w:b/>
          <w:sz w:val="26"/>
        </w:rPr>
        <w:t>1ВРННРС2712</w:t>
      </w:r>
    </w:p>
    <w:p w:rsidR="006177A4" w:rsidRPr="00955957" w:rsidRDefault="000443DF" w:rsidP="00807615">
      <w:pPr>
        <w:tabs>
          <w:tab w:val="left" w:pos="10915"/>
        </w:tabs>
        <w:spacing w:line="306" w:lineRule="exact"/>
        <w:ind w:left="1392" w:right="385"/>
        <w:rPr>
          <w:rFonts w:ascii="Times New Roman" w:hAnsi="Times New Roman" w:cs="Times New Roman"/>
          <w:i/>
        </w:rPr>
      </w:pPr>
      <w:r w:rsidRPr="00955957">
        <w:rPr>
          <w:rFonts w:ascii="Times New Roman" w:hAnsi="Times New Roman" w:cs="Times New Roman"/>
          <w:b/>
          <w:i/>
        </w:rPr>
        <w:t>Примечание</w:t>
      </w:r>
      <w:r w:rsidRPr="00955957">
        <w:rPr>
          <w:rFonts w:ascii="Times New Roman" w:hAnsi="Times New Roman" w:cs="Times New Roman"/>
          <w:i/>
        </w:rPr>
        <w:t>: Можно бронировать по участкам.</w:t>
      </w:r>
    </w:p>
    <w:p w:rsidR="006177A4" w:rsidRPr="00955957" w:rsidRDefault="000443DF" w:rsidP="00807615">
      <w:pPr>
        <w:pStyle w:val="a5"/>
        <w:numPr>
          <w:ilvl w:val="0"/>
          <w:numId w:val="4"/>
        </w:numPr>
        <w:tabs>
          <w:tab w:val="left" w:pos="1067"/>
          <w:tab w:val="left" w:pos="3063"/>
          <w:tab w:val="left" w:pos="10915"/>
        </w:tabs>
        <w:spacing w:before="118"/>
        <w:ind w:left="686" w:right="385" w:firstLine="0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>Бронирование:</w:t>
      </w:r>
      <w:r w:rsidRPr="00955957">
        <w:rPr>
          <w:rFonts w:ascii="Times New Roman" w:hAnsi="Times New Roman" w:cs="Times New Roman"/>
          <w:sz w:val="24"/>
        </w:rPr>
        <w:tab/>
      </w:r>
      <w:r w:rsidRPr="00955957">
        <w:rPr>
          <w:rFonts w:ascii="Times New Roman" w:hAnsi="Times New Roman" w:cs="Times New Roman"/>
          <w:b/>
          <w:sz w:val="26"/>
        </w:rPr>
        <w:t xml:space="preserve">01Т1/1 </w:t>
      </w:r>
      <w:r w:rsidRPr="00955957">
        <w:rPr>
          <w:rFonts w:ascii="Times New Roman" w:hAnsi="Times New Roman" w:cs="Times New Roman"/>
          <w:sz w:val="24"/>
        </w:rPr>
        <w:t>(новые сегменты расположим перед старыми, в этом случае проще выстраивать их потом в необходимой</w:t>
      </w:r>
      <w:r w:rsidRPr="00955957">
        <w:rPr>
          <w:rFonts w:ascii="Times New Roman" w:hAnsi="Times New Roman" w:cs="Times New Roman"/>
          <w:spacing w:val="-26"/>
          <w:sz w:val="24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>последовательности)</w:t>
      </w:r>
    </w:p>
    <w:p w:rsidR="006177A4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36" o:spid="_x0000_s1081" style="width:506.55pt;height:114.35pt;mso-position-horizontal-relative:char;mso-position-vertical-relative:line" coordsize="10131,2287">
            <v:shape id="AutoShape 37" o:spid="_x0000_s1082" style="position:absolute;width:10131;height:2287;visibility:visible" coordsize="10131,2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NjcMA&#10;AADbAAAADwAAAGRycy9kb3ducmV2LnhtbESPQWvCQBSE7wX/w/IKvenGVqLGbERalHoSo+D1kX1m&#10;Q7NvQ3bV9N93C4Ueh5n5hsnXg23FnXrfOFYwnSQgiCunG64VnE/b8QKED8gaW8ek4Js8rIvRU46Z&#10;dg8+0r0MtYgQ9hkqMCF0mZS+MmTRT1xHHL2r6y2GKPta6h4fEW5b+ZokqbTYcFww2NG7oeqrvFkF&#10;p8uh3ac3N5tuXWk+5sEe7XKn1MvzsFmBCDSE//Bf+1MreEvh90v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5NjcMAAADbAAAADwAAAAAAAAAAAAAAAACYAgAAZHJzL2Rv&#10;d25yZXYueG1sUEsFBgAAAAAEAAQA9QAAAIgDAAAAAA==&#10;" adj="0,,0" path="m,10r10131,m,2276r10131,m10,r,2286m10121,r,2286e" filled="f" strokeweight=".35219mm">
              <v:stroke joinstyle="round"/>
              <v:formulas/>
              <v:path arrowok="t" o:connecttype="custom" o:connectlocs="0,10;10131,10;0,2276;10131,2276;10,0;10,2286;10121,0;10121,2286" o:connectangles="0,0,0,0,0,0,0,0"/>
            </v:shape>
            <v:shape id="Text Box 38" o:spid="_x0000_s1083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06СФ7Б</w:t>
                    </w:r>
                  </w:p>
                </w:txbxContent>
              </v:textbox>
            </v:shape>
            <v:shape id="Text Box 39" o:spid="_x0000_s1084" type="#_x0000_t202" style="position:absolute;left:2036;top:127;width:169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СТАТУС:НЕ СОХР</w:t>
                    </w:r>
                  </w:p>
                </w:txbxContent>
              </v:textbox>
            </v:shape>
            <v:shape id="Text Box 40" o:spid="_x0000_s1085" type="#_x0000_t202" style="position:absolute;left:119;top:352;width:5770;height:6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 ТКП99ГРС1423 МОВТ03 18ДЕК1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12:21 ТКП</w:t>
                    </w:r>
                  </w:p>
                  <w:p w:rsidR="009B45F3" w:rsidRDefault="009B45F3">
                    <w:pPr>
                      <w:spacing w:line="226" w:lineRule="exact"/>
                      <w:ind w:right="18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 ПЕТРОВ/ИВАН 10ОКТ60(М)/ПС</w:t>
                    </w:r>
                    <w:r>
                      <w:rPr>
                        <w:rFonts w:ascii="Courier New" w:hAnsi="Courier New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/РФ/4561237890*ААТ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ind w:right="18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YQ-724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T 27ДЕК1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ВРНДМД НС1 1950 2050 ТСТ</w:t>
                    </w:r>
                    <w:r>
                      <w:rPr>
                        <w:rFonts w:ascii="Courier New" w:hAnsi="Courier New"/>
                        <w:b/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</w:txbxContent>
              </v:textbox>
            </v:shape>
            <v:shape id="Text Box 41" o:spid="_x0000_s1086" type="#_x0000_t202" style="position:absolute;left:119;top:1029;width:1099;height:6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inset="0,0,0,0">
                <w:txbxContent>
                  <w:p w:rsidR="009B45F3" w:rsidRDefault="009B45F3">
                    <w:pPr>
                      <w:tabs>
                        <w:tab w:val="left" w:pos="359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ТИ-103</w:t>
                    </w:r>
                  </w:p>
                  <w:p w:rsidR="009B45F3" w:rsidRDefault="009B45F3">
                    <w:pPr>
                      <w:tabs>
                        <w:tab w:val="left" w:pos="359"/>
                      </w:tabs>
                      <w:spacing w:line="226" w:lineRule="exac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Courier New"/>
                        <w:b/>
                        <w:sz w:val="20"/>
                      </w:rPr>
                      <w:t>YQ-724</w:t>
                    </w:r>
                  </w:p>
                  <w:p w:rsidR="009B45F3" w:rsidRDefault="009B45F3">
                    <w:pPr>
                      <w:tabs>
                        <w:tab w:val="left" w:pos="359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ТИ-103</w:t>
                    </w:r>
                  </w:p>
                </w:txbxContent>
              </v:textbox>
            </v:shape>
            <v:shape id="Text Box 42" o:spid="_x0000_s1087" type="#_x0000_t202" style="position:absolute;left:1557;top:1029;width:4692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О 27ДЕК1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ДМДНАК НС1 2255 0645 #1 ТСТ Э</w:t>
                    </w:r>
                  </w:p>
                </w:txbxContent>
              </v:textbox>
            </v:shape>
            <v:shape id="Text Box 43" o:spid="_x0000_s1088" type="#_x0000_t202" style="position:absolute;left:119;top:1255;width:6130;height: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ind w:left="1437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T 25ДЕК1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ВРНДМД НК1 1950 2050 ТСТ Э</w:t>
                    </w:r>
                  </w:p>
                  <w:p w:rsidR="009B45F3" w:rsidRDefault="009B45F3">
                    <w:pPr>
                      <w:ind w:right="6" w:firstLine="1437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О 25ДЕК1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ДМДНАК НК1 2255 0645 #1 ТСТ Э ТЛ-1221/23ДЕК1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/А (ПО ВРЕМЕНИ МОВ)</w:t>
                    </w:r>
                  </w:p>
                  <w:p w:rsidR="009B45F3" w:rsidRDefault="009B45F3">
                    <w:pPr>
                      <w:tabs>
                        <w:tab w:val="left" w:pos="718"/>
                      </w:tabs>
                      <w:spacing w:line="225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Т-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74951234567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7615" w:rsidRPr="00955957" w:rsidRDefault="00807615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</w:p>
    <w:p w:rsidR="006177A4" w:rsidRPr="00955957" w:rsidRDefault="000443DF" w:rsidP="00807615">
      <w:pPr>
        <w:pStyle w:val="a5"/>
        <w:numPr>
          <w:ilvl w:val="0"/>
          <w:numId w:val="4"/>
        </w:numPr>
        <w:tabs>
          <w:tab w:val="left" w:pos="991"/>
          <w:tab w:val="left" w:pos="10915"/>
        </w:tabs>
        <w:spacing w:line="302" w:lineRule="exact"/>
        <w:ind w:left="990" w:right="385" w:hanging="30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>Ввод сегментов прибытия для подтверждения статуса мест:</w:t>
      </w:r>
      <w:r w:rsidRPr="00955957">
        <w:rPr>
          <w:rFonts w:ascii="Times New Roman" w:hAnsi="Times New Roman" w:cs="Times New Roman"/>
          <w:spacing w:val="3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0ПРИБ/3</w:t>
      </w:r>
    </w:p>
    <w:p w:rsidR="006177A4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30" o:spid="_x0000_s1089" style="width:506.55pt;height:125.6pt;mso-position-horizontal-relative:char;mso-position-vertical-relative:line" coordsize="10131,2512">
            <v:shape id="AutoShape 31" o:spid="_x0000_s1090" style="position:absolute;width:10131;height:2512;visibility:visible" coordsize="10131,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DTb8A&#10;AADbAAAADwAAAGRycy9kb3ducmV2LnhtbERPTYvCMBC9C/sfwix401RXRKpRZFlhLy5Ye/A4NGNT&#10;bSYliVr//eYgeHy879Wmt624kw+NYwWTcQaCuHK64VpBedyNFiBCRNbYOiYFTwqwWX8MVphr9+AD&#10;3YtYixTCIUcFJsYulzJUhiyGseuIE3d23mJM0NdSe3ykcNvKaZbNpcWGU4PBjr4NVdfiZhWcJkdT&#10;zi4/z5KrPz+tC9xvzVyp4We/XYKI1Me3+OX+1Qq+0vr0Jf0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qQNNvwAAANsAAAAPAAAAAAAAAAAAAAAAAJgCAABkcnMvZG93bnJl&#10;di54bWxQSwUGAAAAAAQABAD1AAAAhAMAAAAA&#10;" adj="0,,0" path="m,10r10131,m,2502r10131,m10,r,2512m10121,r,2512e" filled="f" strokeweight=".35219mm">
              <v:stroke joinstyle="round"/>
              <v:formulas/>
              <v:path arrowok="t" o:connecttype="custom" o:connectlocs="0,10;10131,10;0,2502;10131,2502;10,0;10,2512;10121,0;10121,2512" o:connectangles="0,0,0,0,0,0,0,0"/>
            </v:shape>
            <v:shape id="AutoShape 32" o:spid="_x0000_s1091" style="position:absolute;left:4072;top:1365;width:1079;height:2;visibility:visible" coordsize="1079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DxsQA&#10;AADbAAAADwAAAGRycy9kb3ducmV2LnhtbESPQWvCQBSE74X+h+UVvOkmClpSVylWRcSDSXvp7ZF9&#10;Jkuzb0N21fjvXUHocZiZb5j5sreNuFDnjWMF6SgBQVw6bbhS8PO9Gb6D8AFZY+OYFNzIw3Lx+jLH&#10;TLsr53QpQiUihH2GCuoQ2kxKX9Zk0Y9cSxy9k+sshii7SuoOrxFuGzlOkqm0aDgu1NjSqqbyrzhb&#10;BX6WVydb7NN+9rWebI8Hsza/K6UGb/3nB4hAffgPP9s7rWCS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Q8bEAAAA2wAAAA8AAAAAAAAAAAAAAAAAmAIAAGRycy9k&#10;b3ducmV2LnhtbFBLBQYAAAAABAAEAPUAAACJAwAAAAA=&#10;" adj="0,,0" path="m,l479,m598,r480,e" filled="f" strokeweight=".3205mm">
              <v:stroke dashstyle="dash" joinstyle="round"/>
              <v:formulas/>
              <v:path arrowok="t" o:connecttype="custom" o:connectlocs="0,0;479,0;598,0;1078,0" o:connectangles="0,0,0,0"/>
            </v:shape>
            <v:shape id="Text Box 33" o:spid="_x0000_s1092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06СФ7Б</w:t>
                    </w:r>
                  </w:p>
                </w:txbxContent>
              </v:textbox>
            </v:shape>
            <v:shape id="Text Box 34" o:spid="_x0000_s1093" type="#_x0000_t202" style="position:absolute;left:2036;top:127;width:169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СТАТУС:НЕ СОХР</w:t>
                    </w:r>
                  </w:p>
                </w:txbxContent>
              </v:textbox>
            </v:shape>
            <v:shape id="Text Box 35" o:spid="_x0000_s1094" type="#_x0000_t202" style="position:absolute;left:119;top:352;width:6130;height:2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 ТКП99ГРС1423 МОВТ03 18ДЕК1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12:21 ТКП</w:t>
                    </w:r>
                  </w:p>
                  <w:p w:rsidR="009B45F3" w:rsidRDefault="009B45F3">
                    <w:pPr>
                      <w:spacing w:line="226" w:lineRule="exact"/>
                      <w:ind w:right="377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 ПЕТРОВ/ИВАН 10ОКТ60(М)/ПС</w:t>
                    </w:r>
                    <w:r>
                      <w:rPr>
                        <w:rFonts w:ascii="Courier New" w:hAnsi="Courier New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/РФ/4561237890*ААТ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ind w:right="377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YQ-724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T 27ДЕК1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ВРНДМД НС1 1950 2050 ТСТ</w:t>
                    </w:r>
                    <w:r>
                      <w:rPr>
                        <w:rFonts w:ascii="Courier New" w:hAnsi="Courier New"/>
                        <w:b/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ТИ-103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О 27ДЕК1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ДМДНАК НС1 2255 0645 #1 ТСТ</w:t>
                    </w:r>
                    <w:r>
                      <w:rPr>
                        <w:rFonts w:ascii="Courier New" w:hAnsi="Courier New"/>
                        <w:b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242"/>
                        <w:tab w:val="left" w:pos="2560"/>
                        <w:tab w:val="left" w:pos="3473"/>
                        <w:tab w:val="left" w:pos="4551"/>
                        <w:tab w:val="left" w:pos="5138"/>
                      </w:tabs>
                      <w:spacing w:line="226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dotted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П</w:t>
                    </w:r>
                    <w:r>
                      <w:rPr>
                        <w:rFonts w:ascii="Courier New" w:hAnsi="Courier New"/>
                        <w:b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  <w:u w:val="dotted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ab/>
                      <w:t>ПР0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YQ-724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T 25ДЕК1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ВРНДМД НК1 1950 2050 ТСТ</w:t>
                    </w:r>
                    <w:r>
                      <w:rPr>
                        <w:rFonts w:ascii="Courier New" w:hAnsi="Courier New"/>
                        <w:b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ind w:right="1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5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ТИ-103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О 25ДЕК1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ДМДНАК НК1 2255 0645 #1 ТСТ</w:t>
                    </w:r>
                    <w:r>
                      <w:rPr>
                        <w:rFonts w:ascii="Courier New" w:hAnsi="Courier New"/>
                        <w:b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 ТЛ-1221/23ДЕК1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/А (ПО ВРЕМЕНИ</w:t>
                    </w:r>
                    <w:r>
                      <w:rPr>
                        <w:rFonts w:ascii="Courier New" w:hAnsi="Courier New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МОВ)</w:t>
                    </w:r>
                  </w:p>
                  <w:p w:rsidR="009B45F3" w:rsidRDefault="009B45F3">
                    <w:pPr>
                      <w:tabs>
                        <w:tab w:val="left" w:pos="718"/>
                      </w:tabs>
                      <w:spacing w:line="225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Т-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74951234567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7615" w:rsidRPr="00955957" w:rsidRDefault="00807615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</w:p>
    <w:p w:rsidR="006177A4" w:rsidRPr="00955957" w:rsidRDefault="000443DF" w:rsidP="00807615">
      <w:pPr>
        <w:pStyle w:val="a5"/>
        <w:numPr>
          <w:ilvl w:val="0"/>
          <w:numId w:val="4"/>
        </w:numPr>
        <w:tabs>
          <w:tab w:val="left" w:pos="991"/>
          <w:tab w:val="left" w:pos="10915"/>
        </w:tabs>
        <w:spacing w:line="301" w:lineRule="exact"/>
        <w:ind w:left="990" w:right="385" w:hanging="30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>Конец транзакции для подтверждения статуса мест:</w:t>
      </w:r>
      <w:r w:rsidRPr="00955957">
        <w:rPr>
          <w:rFonts w:ascii="Times New Roman" w:hAnsi="Times New Roman" w:cs="Times New Roman"/>
          <w:spacing w:val="11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ЕО</w:t>
      </w:r>
    </w:p>
    <w:p w:rsidR="006177A4" w:rsidRPr="00955957" w:rsidRDefault="000443DF" w:rsidP="00807615">
      <w:pPr>
        <w:pStyle w:val="a5"/>
        <w:numPr>
          <w:ilvl w:val="0"/>
          <w:numId w:val="4"/>
        </w:numPr>
        <w:tabs>
          <w:tab w:val="left" w:pos="991"/>
          <w:tab w:val="left" w:pos="10915"/>
        </w:tabs>
        <w:spacing w:line="342" w:lineRule="exact"/>
        <w:ind w:left="990" w:right="385" w:hanging="30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>Удалить сегмент прибытия:</w:t>
      </w:r>
      <w:r w:rsidRPr="00955957">
        <w:rPr>
          <w:rFonts w:ascii="Times New Roman" w:hAnsi="Times New Roman" w:cs="Times New Roman"/>
          <w:spacing w:val="-1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Х3</w:t>
      </w:r>
    </w:p>
    <w:p w:rsidR="006177A4" w:rsidRPr="00955957" w:rsidRDefault="000443DF" w:rsidP="00807615">
      <w:pPr>
        <w:pStyle w:val="a5"/>
        <w:numPr>
          <w:ilvl w:val="0"/>
          <w:numId w:val="4"/>
        </w:numPr>
        <w:tabs>
          <w:tab w:val="left" w:pos="1001"/>
          <w:tab w:val="left" w:pos="10915"/>
        </w:tabs>
        <w:spacing w:before="72"/>
        <w:ind w:left="686" w:right="385" w:firstLine="0"/>
        <w:jc w:val="both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>Постановка сегментов в необходимой последовательности (новый сегмент должен быть перед старым):</w:t>
      </w:r>
      <w:r w:rsidRPr="00955957">
        <w:rPr>
          <w:rFonts w:ascii="Times New Roman" w:hAnsi="Times New Roman" w:cs="Times New Roman"/>
          <w:spacing w:val="-9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0М/2/3</w:t>
      </w:r>
    </w:p>
    <w:p w:rsidR="006177A4" w:rsidRPr="00955957" w:rsidRDefault="000443DF" w:rsidP="00807615">
      <w:pPr>
        <w:pStyle w:val="a5"/>
        <w:numPr>
          <w:ilvl w:val="0"/>
          <w:numId w:val="4"/>
        </w:numPr>
        <w:tabs>
          <w:tab w:val="left" w:pos="1119"/>
          <w:tab w:val="left" w:pos="10915"/>
        </w:tabs>
        <w:spacing w:before="115"/>
        <w:ind w:left="686" w:right="385" w:firstLine="0"/>
        <w:jc w:val="both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>Ввести сегмент прибытия между новым и старым сегментом на обратном направлении, иначе реплика при обмене «</w:t>
      </w:r>
      <w:r w:rsidRPr="00955957">
        <w:rPr>
          <w:rFonts w:ascii="Times New Roman" w:hAnsi="Times New Roman" w:cs="Times New Roman"/>
          <w:b/>
          <w:sz w:val="24"/>
        </w:rPr>
        <w:t>ЦЕЛОСТНОСТЬ МАРШРУТА НАРУШЕНА. ПРОВЕРЬТЕ</w:t>
      </w:r>
      <w:r w:rsidRPr="0095595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4"/>
        </w:rPr>
        <w:t>МАРШРУТ.</w:t>
      </w:r>
      <w:r w:rsidRPr="00955957">
        <w:rPr>
          <w:rFonts w:ascii="Times New Roman" w:hAnsi="Times New Roman" w:cs="Times New Roman"/>
          <w:sz w:val="24"/>
        </w:rPr>
        <w:t>»:</w:t>
      </w:r>
    </w:p>
    <w:p w:rsidR="006177A4" w:rsidRPr="00955957" w:rsidRDefault="000443DF" w:rsidP="00807615">
      <w:pPr>
        <w:pStyle w:val="310"/>
        <w:tabs>
          <w:tab w:val="left" w:pos="10915"/>
        </w:tabs>
        <w:spacing w:line="291" w:lineRule="exact"/>
        <w:ind w:right="385"/>
        <w:rPr>
          <w:rFonts w:ascii="Times New Roman" w:hAnsi="Times New Roman" w:cs="Times New Roman"/>
        </w:rPr>
      </w:pPr>
      <w:r w:rsidRPr="00955957">
        <w:rPr>
          <w:rFonts w:ascii="Times New Roman" w:hAnsi="Times New Roman" w:cs="Times New Roman"/>
        </w:rPr>
        <w:t>0ПРИБ/4</w:t>
      </w:r>
    </w:p>
    <w:p w:rsidR="00807615" w:rsidRDefault="00807615" w:rsidP="00807615">
      <w:pPr>
        <w:tabs>
          <w:tab w:val="left" w:pos="10915"/>
        </w:tabs>
        <w:spacing w:line="348" w:lineRule="exact"/>
        <w:ind w:left="686" w:right="385"/>
        <w:rPr>
          <w:rFonts w:ascii="Times New Roman" w:hAnsi="Times New Roman" w:cs="Times New Roman"/>
          <w:sz w:val="24"/>
        </w:rPr>
      </w:pPr>
    </w:p>
    <w:p w:rsidR="006177A4" w:rsidRPr="00955957" w:rsidRDefault="000443DF" w:rsidP="00807615">
      <w:pPr>
        <w:tabs>
          <w:tab w:val="left" w:pos="10915"/>
        </w:tabs>
        <w:spacing w:line="348" w:lineRule="exact"/>
        <w:ind w:left="686" w:right="385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В результате </w:t>
      </w:r>
      <w:r w:rsidRPr="00955957">
        <w:rPr>
          <w:rFonts w:ascii="Times New Roman" w:hAnsi="Times New Roman" w:cs="Times New Roman"/>
          <w:b/>
          <w:sz w:val="28"/>
        </w:rPr>
        <w:t>PNR</w:t>
      </w:r>
      <w:r w:rsidR="00EA3137">
        <w:rPr>
          <w:rFonts w:ascii="Times New Roman" w:hAnsi="Times New Roman" w:cs="Times New Roman"/>
          <w:b/>
          <w:sz w:val="28"/>
        </w:rPr>
        <w:t xml:space="preserve"> </w:t>
      </w:r>
      <w:r w:rsidRPr="00955957">
        <w:rPr>
          <w:rFonts w:ascii="Times New Roman" w:hAnsi="Times New Roman" w:cs="Times New Roman"/>
          <w:b/>
          <w:spacing w:val="-98"/>
          <w:sz w:val="28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>перед обменом:</w:t>
      </w:r>
    </w:p>
    <w:p w:rsidR="006177A4" w:rsidRDefault="00C0164F" w:rsidP="00807615">
      <w:pPr>
        <w:pStyle w:val="a3"/>
        <w:tabs>
          <w:tab w:val="left" w:pos="10915"/>
        </w:tabs>
        <w:ind w:left="688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24" o:spid="_x0000_s1095" style="width:507.65pt;height:125.6pt;mso-position-horizontal-relative:char;mso-position-vertical-relative:line" coordsize="10153,2512">
            <v:shape id="AutoShape 25" o:spid="_x0000_s1096" style="position:absolute;width:10153;height:2512;visibility:visible" coordsize="10153,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sccQA&#10;AADbAAAADwAAAGRycy9kb3ducmV2LnhtbESPQWvCQBSE70L/w/IKvelLpYikrlIKRQ89tCqlvT2z&#10;z2ww+zbNbpP037uC4HGYmW+YxWpwteq4DZUXDY+TDBRL4U0lpYb97m08BxUiiaHaC2v45wCr5d1o&#10;QbnxvXxyt42lShAJOWmwMTY5YigsOwoT37Ak7+hbRzHJtkTTUp/grsZpls3QUSVpwVLDr5aL0/bP&#10;aTh+hN/3bh3X4Xvz89Uf9h2iRa0f7oeXZ1CRh3gLX9sbo2H6BJcv6Qfg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7HHEAAAA2wAAAA8AAAAAAAAAAAAAAAAAmAIAAGRycy9k&#10;b3ducmV2LnhtbFBLBQYAAAAABAAEAPUAAACJAwAAAAA=&#10;" adj="0,,0" path="m,10r10153,m,2502r10153,m10,r,2512m10143,r,2512e" filled="f" strokeweight=".35219mm">
              <v:stroke joinstyle="round"/>
              <v:formulas/>
              <v:path arrowok="t" o:connecttype="custom" o:connectlocs="0,10;10153,10;0,2502;10153,2502;10,0;10,2512;10143,0;10143,2512" o:connectangles="0,0,0,0,0,0,0,0"/>
            </v:shape>
            <v:shape id="AutoShape 26" o:spid="_x0000_s1097" style="position:absolute;left:4072;top:1590;width:1079;height:2;visibility:visible" coordsize="1079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3TGMUA&#10;AADbAAAADwAAAGRycy9kb3ducmV2LnhtbESPT2sCMRTE74LfITzBW82q+IetUYq1ItJDXb14e2ye&#10;u6Gbl2WT6vrtjVDwOMzMb5jFqrWVuFLjjWMFw0ECgjh32nCh4HT8epuD8AFZY+WYFNzJw2rZ7Sww&#10;1e7GB7pmoRARwj5FBWUIdSqlz0uy6AeuJo7exTUWQ5RNIXWDtwi3lRwlyVRaNBwXSqxpXVL+m/1Z&#10;BX52KC422w/b2edmvP35NhtzXivV77Uf7yACteEV/m/vtILRBJ5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dMYxQAAANsAAAAPAAAAAAAAAAAAAAAAAJgCAABkcnMv&#10;ZG93bnJldi54bWxQSwUGAAAAAAQABAD1AAAAigMAAAAA&#10;" adj="0,,0" path="m,l479,m598,r480,e" filled="f" strokeweight=".3205mm">
              <v:stroke dashstyle="dash" joinstyle="round"/>
              <v:formulas/>
              <v:path arrowok="t" o:connecttype="custom" o:connectlocs="0,0;479,0;598,0;1078,0" o:connectangles="0,0,0,0"/>
            </v:shape>
            <v:shape id="Text Box 27" o:spid="_x0000_s1098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06СФ7Б</w:t>
                    </w:r>
                  </w:p>
                </w:txbxContent>
              </v:textbox>
            </v:shape>
            <v:shape id="Text Box 28" o:spid="_x0000_s1099" type="#_x0000_t202" style="position:absolute;left:2036;top:127;width:85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</w:t>
                    </w:r>
                  </w:p>
                </w:txbxContent>
              </v:textbox>
            </v:shape>
            <v:shape id="Text Box 29" o:spid="_x0000_s1100" type="#_x0000_t202" style="position:absolute;left:119;top:352;width:6130;height:2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 ТКП99ГРС1423 МОВТ03 18ДЕК1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12:21 ТКП</w:t>
                    </w:r>
                  </w:p>
                  <w:p w:rsidR="009B45F3" w:rsidRDefault="009B45F3">
                    <w:pPr>
                      <w:spacing w:line="226" w:lineRule="exact"/>
                      <w:ind w:right="377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 ПЕТРОВ/ИВАН 10ОКТ60(М)/ПС</w:t>
                    </w:r>
                    <w:r>
                      <w:rPr>
                        <w:rFonts w:ascii="Courier New" w:hAnsi="Courier New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/РФ/4561237890*ААТ</w:t>
                    </w:r>
                  </w:p>
                  <w:p w:rsidR="009B45F3" w:rsidRDefault="009B45F3" w:rsidP="00B007EB">
                    <w:pPr>
                      <w:numPr>
                        <w:ilvl w:val="0"/>
                        <w:numId w:val="3"/>
                      </w:numPr>
                      <w:tabs>
                        <w:tab w:val="left" w:pos="360"/>
                        <w:tab w:val="left" w:pos="1437"/>
                      </w:tabs>
                      <w:spacing w:line="226" w:lineRule="exact"/>
                      <w:ind w:right="377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YQ-724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T 27ДЕК1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ВРНДМД НК1 1950 2050 ТСТ</w:t>
                    </w:r>
                    <w:r>
                      <w:rPr>
                        <w:rFonts w:ascii="Courier New" w:hAnsi="Courier New"/>
                        <w:b/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 w:rsidP="00B007EB">
                    <w:pPr>
                      <w:numPr>
                        <w:ilvl w:val="0"/>
                        <w:numId w:val="3"/>
                      </w:numPr>
                      <w:tabs>
                        <w:tab w:val="left" w:pos="360"/>
                        <w:tab w:val="left" w:pos="1437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YQ-724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T 25ДЕК1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ВРНДМД НК1 1950 2050 ТСТ</w:t>
                    </w:r>
                    <w:r>
                      <w:rPr>
                        <w:rFonts w:ascii="Courier New" w:hAnsi="Courier New"/>
                        <w:b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Э2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ТИ-103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О 27ДЕК1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ДМДНАК НК1 2255 0645 #1 ТСТ</w:t>
                    </w:r>
                    <w:r>
                      <w:rPr>
                        <w:rFonts w:ascii="Courier New" w:hAnsi="Courier New"/>
                        <w:b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242"/>
                        <w:tab w:val="left" w:pos="2560"/>
                        <w:tab w:val="left" w:pos="3473"/>
                        <w:tab w:val="left" w:pos="4551"/>
                        <w:tab w:val="left" w:pos="5138"/>
                      </w:tabs>
                      <w:spacing w:line="226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dotted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П</w:t>
                    </w:r>
                    <w:r>
                      <w:rPr>
                        <w:rFonts w:ascii="Courier New" w:hAnsi="Courier New"/>
                        <w:b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  <w:u w:val="dotted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ab/>
                      <w:t>ПР0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ind w:right="1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ТИ-103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О 25ДЕК1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ДМДНАК НК1 2255 0645 #1 ТСТ</w:t>
                    </w:r>
                    <w:r>
                      <w:rPr>
                        <w:rFonts w:ascii="Courier New" w:hAnsi="Courier New"/>
                        <w:b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 ТЛ-1410/23ДЕК1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/А (ПО ВРЕМЕНИ</w:t>
                    </w:r>
                    <w:r>
                      <w:rPr>
                        <w:rFonts w:ascii="Courier New" w:hAnsi="Courier New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МОВ)</w:t>
                    </w:r>
                  </w:p>
                  <w:p w:rsidR="009B45F3" w:rsidRDefault="009B45F3">
                    <w:pPr>
                      <w:tabs>
                        <w:tab w:val="left" w:pos="718"/>
                      </w:tabs>
                      <w:spacing w:line="225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Т-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74951234567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3137" w:rsidRPr="00955957" w:rsidRDefault="00EA3137" w:rsidP="00807615">
      <w:pPr>
        <w:pStyle w:val="a3"/>
        <w:tabs>
          <w:tab w:val="left" w:pos="10915"/>
        </w:tabs>
        <w:ind w:left="688" w:right="385"/>
        <w:rPr>
          <w:rFonts w:ascii="Times New Roman" w:hAnsi="Times New Roman" w:cs="Times New Roman"/>
          <w:sz w:val="20"/>
        </w:rPr>
      </w:pPr>
    </w:p>
    <w:p w:rsidR="002856A1" w:rsidRDefault="000443DF">
      <w:pPr>
        <w:pStyle w:val="a5"/>
        <w:numPr>
          <w:ilvl w:val="0"/>
          <w:numId w:val="4"/>
        </w:numPr>
        <w:tabs>
          <w:tab w:val="left" w:pos="991"/>
          <w:tab w:val="left" w:pos="10915"/>
        </w:tabs>
        <w:spacing w:line="295" w:lineRule="exact"/>
        <w:ind w:right="385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>Обмен по каждому участку (без оформления нового</w:t>
      </w:r>
      <w:r w:rsidRPr="00955957">
        <w:rPr>
          <w:rFonts w:ascii="Times New Roman" w:hAnsi="Times New Roman" w:cs="Times New Roman"/>
          <w:spacing w:val="-7"/>
          <w:sz w:val="24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>билета)</w:t>
      </w:r>
    </w:p>
    <w:p w:rsidR="006177A4" w:rsidRPr="00955957" w:rsidRDefault="000443DF" w:rsidP="00807615">
      <w:pPr>
        <w:tabs>
          <w:tab w:val="left" w:pos="3513"/>
          <w:tab w:val="left" w:pos="10915"/>
        </w:tabs>
        <w:spacing w:line="342" w:lineRule="exact"/>
        <w:ind w:left="686"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>Обмен</w:t>
      </w:r>
      <w:r w:rsidRPr="00955957">
        <w:rPr>
          <w:rFonts w:ascii="Times New Roman" w:hAnsi="Times New Roman" w:cs="Times New Roman"/>
          <w:spacing w:val="-6"/>
          <w:sz w:val="24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>1-го</w:t>
      </w:r>
      <w:r w:rsidRPr="00955957">
        <w:rPr>
          <w:rFonts w:ascii="Times New Roman" w:hAnsi="Times New Roman" w:cs="Times New Roman"/>
          <w:spacing w:val="-5"/>
          <w:sz w:val="24"/>
        </w:rPr>
        <w:t xml:space="preserve"> </w:t>
      </w:r>
      <w:r w:rsidRPr="00955957">
        <w:rPr>
          <w:rFonts w:ascii="Times New Roman" w:hAnsi="Times New Roman" w:cs="Times New Roman"/>
          <w:sz w:val="24"/>
        </w:rPr>
        <w:t>участка:</w:t>
      </w:r>
      <w:r w:rsidRPr="00955957">
        <w:rPr>
          <w:rFonts w:ascii="Times New Roman" w:hAnsi="Times New Roman" w:cs="Times New Roman"/>
          <w:sz w:val="24"/>
        </w:rPr>
        <w:tab/>
      </w:r>
      <w:r w:rsidRPr="00955957">
        <w:rPr>
          <w:rFonts w:ascii="Times New Roman" w:hAnsi="Times New Roman" w:cs="Times New Roman"/>
          <w:b/>
          <w:sz w:val="26"/>
        </w:rPr>
        <w:t>7О*1</w:t>
      </w:r>
    </w:p>
    <w:p w:rsidR="006177A4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21" o:spid="_x0000_s1101" style="width:506.55pt;height:69.2pt;mso-position-horizontal-relative:char;mso-position-vertical-relative:line" coordsize="10131,1384">
            <v:shape id="AutoShape 22" o:spid="_x0000_s1102" style="position:absolute;width:10131;height:1384;visibility:visible" coordsize="10131,1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zLcIA&#10;AADbAAAADwAAAGRycy9kb3ducmV2LnhtbESPzWrDMBCE74W8g9hCb43sEEpxo4Q0ECi5Nf2B3hZr&#10;Y5lIKyNtE/vtq0Khx2FmvmFWmzF4daGU+8gG6nkFiriNtufOwPvb/v4RVBZkiz4yGZgow2Y9u1lh&#10;Y+OVX+lylE4VCOcGDTiRodE6t44C5nkciIt3iimgFJk6bRNeCzx4vaiqBx2w57LgcKCdo/Z8/A4G&#10;tP/8cIevvOSdlylN21Gq+tmYu9tx+wRKaJT/8F/7xRpY1PD7pfw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knMtwgAAANsAAAAPAAAAAAAAAAAAAAAAAJgCAABkcnMvZG93&#10;bnJldi54bWxQSwUGAAAAAAQABAD1AAAAhwMAAAAA&#10;" adj="0,,0" path="m,10r10131,m,1374r10131,m10,r,1384m10121,r,1384e" filled="f" strokeweight=".35219mm">
              <v:stroke joinstyle="round"/>
              <v:formulas/>
              <v:path arrowok="t" o:connecttype="custom" o:connectlocs="0,10;10131,10;0,1374;10131,1374;10,0;10,1384;10121,0;10121,1384" o:connectangles="0,0,0,0,0,0,0,0"/>
            </v:shape>
            <v:shape id="Text Box 23" o:spid="_x0000_s1103" type="#_x0000_t202" style="position:absolute;width:10131;height:1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before="127"/>
                      <w:ind w:left="119" w:right="9290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w w:val="95"/>
                        <w:sz w:val="20"/>
                      </w:rPr>
                      <w:t>06СФ7Б МЕСТА-</w:t>
                    </w:r>
                  </w:p>
                  <w:p w:rsidR="009B45F3" w:rsidRDefault="009B45F3">
                    <w:pPr>
                      <w:tabs>
                        <w:tab w:val="left" w:pos="4192"/>
                        <w:tab w:val="left" w:pos="5510"/>
                      </w:tabs>
                      <w:ind w:left="718" w:right="3660" w:hanging="360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1. ПО-724 Т 27ДЕК1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ВРНДМД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НК1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1950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2050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pacing w:val="-1"/>
                        <w:sz w:val="20"/>
                      </w:rPr>
                      <w:t xml:space="preserve">А/П=1840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(MOWYQ:075KP6)</w:t>
                    </w:r>
                  </w:p>
                  <w:p w:rsidR="009B45F3" w:rsidRDefault="009B45F3">
                    <w:pPr>
                      <w:tabs>
                        <w:tab w:val="left" w:pos="5390"/>
                        <w:tab w:val="left" w:pos="7665"/>
                      </w:tabs>
                      <w:spacing w:line="225" w:lineRule="exact"/>
                      <w:ind w:left="71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1.</w:t>
                    </w:r>
                    <w:r>
                      <w:rPr>
                        <w:rFonts w:ascii="Courier New" w:hAnsi="Courier New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ПЕТРОВ/ИВАН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ab/>
                      <w:t>3426120544981</w:t>
                    </w:r>
                    <w:r>
                      <w:rPr>
                        <w:rFonts w:ascii="Courier New" w:hAnsi="Courier New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К1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НК ЭБ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***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7615" w:rsidRPr="00955957" w:rsidRDefault="00807615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</w:p>
    <w:p w:rsidR="006177A4" w:rsidRPr="00955957" w:rsidRDefault="000443DF" w:rsidP="00807615">
      <w:pPr>
        <w:tabs>
          <w:tab w:val="left" w:pos="10915"/>
        </w:tabs>
        <w:spacing w:line="298" w:lineRule="exact"/>
        <w:ind w:left="686"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 xml:space="preserve">Конец транзакции: </w:t>
      </w:r>
      <w:r w:rsidRPr="00955957">
        <w:rPr>
          <w:rFonts w:ascii="Times New Roman" w:hAnsi="Times New Roman" w:cs="Times New Roman"/>
          <w:b/>
          <w:sz w:val="26"/>
        </w:rPr>
        <w:t>ЕО</w:t>
      </w:r>
    </w:p>
    <w:p w:rsidR="006177A4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15" o:spid="_x0000_s1104" style="width:506.55pt;height:114.35pt;mso-position-horizontal-relative:char;mso-position-vertical-relative:line" coordsize="10131,2287">
            <v:shape id="AutoShape 16" o:spid="_x0000_s1105" style="position:absolute;width:10131;height:2287;visibility:visible" coordsize="10131,2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PmsAA&#10;AADbAAAADwAAAGRycy9kb3ducmV2LnhtbERPS4vCMBC+L/gfwgje1lTxsVuNIorinsS6sNehGZti&#10;MylN1PrvjSDsbT6+58yXra3EjRpfOlYw6CcgiHOnSy4U/J62n18gfEDWWDkmBQ/ysFx0PuaYanfn&#10;I92yUIgYwj5FBSaEOpXS54Ys+r6riSN3do3FEGFTSN3gPYbbSg6TZCItlhwbDNa0NpRfsqtVcPo7&#10;VD+TqxsNti4zm2mwR/u9U6rXbVczEIHa8C9+u/c6zh/D65d4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mPmsAAAADbAAAADwAAAAAAAAAAAAAAAACYAgAAZHJzL2Rvd25y&#10;ZXYueG1sUEsFBgAAAAAEAAQA9QAAAIUDAAAAAA==&#10;" adj="0,,0" path="m,10r10131,m,2276r10131,m10,r,2286m10121,r,2286e" filled="f" strokeweight=".35219mm">
              <v:stroke joinstyle="round"/>
              <v:formulas/>
              <v:path arrowok="t" o:connecttype="custom" o:connectlocs="0,10;10131,10;0,2276;10131,2276;10,0;10,2286;10121,0;10121,2286" o:connectangles="0,0,0,0,0,0,0,0"/>
            </v:shape>
            <v:shape id="AutoShape 17" o:spid="_x0000_s1106" style="position:absolute;left:4072;top:1364;width:1079;height:2;visibility:visible" coordsize="1079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OH0sEA&#10;AADbAAAADwAAAGRycy9kb3ducmV2LnhtbERPS4vCMBC+L/gfwgh7W1MVVKpRxMeyyB60evE2NGMb&#10;bCalidr990YQ9jYf33Nmi9ZW4k6NN44V9HsJCOLcacOFgtNx+zUB4QOyxsoxKfgjD4t552OGqXYP&#10;PtA9C4WIIexTVFCGUKdS+rwki77nauLIXVxjMUTYFFI3+IjhtpKDJBlJi4ZjQ4k1rUrKr9nNKvDj&#10;Q3Gx2a7fjteb4ff+12zMeaXUZ7ddTkEEasO/+O3+0XH+CF6/x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zh9LBAAAA2wAAAA8AAAAAAAAAAAAAAAAAmAIAAGRycy9kb3du&#10;cmV2LnhtbFBLBQYAAAAABAAEAPUAAACGAwAAAAA=&#10;" adj="0,,0" path="m,l479,m598,r480,e" filled="f" strokeweight=".3205mm">
              <v:stroke dashstyle="dash" joinstyle="round"/>
              <v:formulas/>
              <v:path arrowok="t" o:connecttype="custom" o:connectlocs="0,0;479,0;598,0;1078,0" o:connectangles="0,0,0,0"/>
            </v:shape>
            <v:shape id="Text Box 18" o:spid="_x0000_s1107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06СФ7Б</w:t>
                    </w:r>
                  </w:p>
                </w:txbxContent>
              </v:textbox>
            </v:shape>
            <v:shape id="Text Box 19" o:spid="_x0000_s1108" type="#_x0000_t202" style="position:absolute;left:2036;top:127;width:85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</w:t>
                    </w:r>
                  </w:p>
                </w:txbxContent>
              </v:textbox>
            </v:shape>
            <v:shape id="Text Box 20" o:spid="_x0000_s1109" type="#_x0000_t202" style="position:absolute;left:119;top:352;width:6130;height:18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 ТКП99ГРС1423 МОВТ03 18ДЕК1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12:21 ТКП</w:t>
                    </w:r>
                  </w:p>
                  <w:p w:rsidR="009B45F3" w:rsidRDefault="009B45F3">
                    <w:pPr>
                      <w:spacing w:line="226" w:lineRule="exact"/>
                      <w:ind w:right="377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 ПЕТРОВ/ИВАН 10ОКТ60(М)/ПС</w:t>
                    </w:r>
                    <w:r>
                      <w:rPr>
                        <w:rFonts w:ascii="Courier New" w:hAnsi="Courier New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/РФ/4561237890*ААТ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ind w:right="377"/>
                      <w:jc w:val="righ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YQ-724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T 27ДЕК1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ВРНДМД НК1 1950 2050 ТСТ</w:t>
                    </w:r>
                    <w:r>
                      <w:rPr>
                        <w:rFonts w:ascii="Courier New" w:hAnsi="Courier New"/>
                        <w:b/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ТИ-103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О 27ДЕК1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ДМДНАК НК1 2255 0645 #1 ТСТ</w:t>
                    </w:r>
                    <w:r>
                      <w:rPr>
                        <w:rFonts w:ascii="Courier New" w:hAnsi="Courier New"/>
                        <w:b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242"/>
                        <w:tab w:val="left" w:pos="2560"/>
                        <w:tab w:val="left" w:pos="3473"/>
                        <w:tab w:val="left" w:pos="4551"/>
                        <w:tab w:val="left" w:pos="5138"/>
                      </w:tabs>
                      <w:spacing w:line="226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dotted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П</w:t>
                    </w:r>
                    <w:r>
                      <w:rPr>
                        <w:rFonts w:ascii="Courier New" w:hAnsi="Courier New"/>
                        <w:b/>
                        <w:sz w:val="20"/>
                        <w:u w:val="dotted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  <w:u w:val="dotted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ab/>
                      <w:t>ПР0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ind w:right="1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4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ТИ-103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О 25ДЕК1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 xml:space="preserve"> ДМДНАК НК1 2255 0645 #1 ТСТ</w:t>
                    </w:r>
                    <w:r>
                      <w:rPr>
                        <w:rFonts w:ascii="Courier New" w:hAnsi="Courier New"/>
                        <w:b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 ТЛ-1410/23ДЕК1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/А (ПО ВРЕМЕНИ</w:t>
                    </w:r>
                    <w:r>
                      <w:rPr>
                        <w:rFonts w:ascii="Courier New" w:hAnsi="Courier New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МОВ)</w:t>
                    </w:r>
                  </w:p>
                  <w:p w:rsidR="009B45F3" w:rsidRDefault="009B45F3">
                    <w:pPr>
                      <w:tabs>
                        <w:tab w:val="left" w:pos="718"/>
                      </w:tabs>
                      <w:spacing w:line="225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Т-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</w:t>
                    </w:r>
                    <w:r>
                      <w:rPr>
                        <w:rFonts w:ascii="Courier New" w:hAnsi="Courier Ne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74951234567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56A1" w:rsidRDefault="002856A1">
      <w:pPr>
        <w:pStyle w:val="a3"/>
        <w:tabs>
          <w:tab w:val="left" w:pos="1134"/>
        </w:tabs>
        <w:ind w:left="710" w:right="9740"/>
        <w:rPr>
          <w:rFonts w:ascii="Times New Roman" w:hAnsi="Times New Roman" w:cs="Times New Roman"/>
          <w:sz w:val="20"/>
        </w:rPr>
      </w:pPr>
    </w:p>
    <w:p w:rsidR="006177A4" w:rsidRPr="00955957" w:rsidRDefault="000443DF" w:rsidP="00807615">
      <w:pPr>
        <w:tabs>
          <w:tab w:val="left" w:pos="10915"/>
        </w:tabs>
        <w:spacing w:line="301" w:lineRule="exact"/>
        <w:ind w:left="686"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>Убрать сегмент прибытия</w:t>
      </w:r>
      <w:r w:rsidRPr="00955957">
        <w:rPr>
          <w:rFonts w:ascii="Times New Roman" w:hAnsi="Times New Roman" w:cs="Times New Roman"/>
        </w:rPr>
        <w:t xml:space="preserve">: </w:t>
      </w:r>
      <w:r w:rsidRPr="00955957">
        <w:rPr>
          <w:rFonts w:ascii="Times New Roman" w:hAnsi="Times New Roman" w:cs="Times New Roman"/>
          <w:b/>
          <w:sz w:val="26"/>
        </w:rPr>
        <w:t>Х3</w:t>
      </w:r>
    </w:p>
    <w:p w:rsidR="006177A4" w:rsidRPr="00955957" w:rsidRDefault="000443DF" w:rsidP="00807615">
      <w:pPr>
        <w:tabs>
          <w:tab w:val="left" w:pos="10915"/>
        </w:tabs>
        <w:ind w:left="686" w:right="385"/>
        <w:rPr>
          <w:rFonts w:ascii="Times New Roman" w:hAnsi="Times New Roman" w:cs="Times New Roman"/>
        </w:rPr>
      </w:pPr>
      <w:r w:rsidRPr="00955957">
        <w:rPr>
          <w:rFonts w:ascii="Times New Roman" w:hAnsi="Times New Roman" w:cs="Times New Roman"/>
          <w:sz w:val="24"/>
        </w:rPr>
        <w:t xml:space="preserve">Иначе реплика при обмене: </w:t>
      </w:r>
      <w:r w:rsidRPr="00955957">
        <w:rPr>
          <w:rFonts w:ascii="Times New Roman" w:hAnsi="Times New Roman" w:cs="Times New Roman"/>
        </w:rPr>
        <w:t>«</w:t>
      </w:r>
      <w:r w:rsidRPr="00955957">
        <w:rPr>
          <w:rFonts w:ascii="Times New Roman" w:hAnsi="Times New Roman" w:cs="Times New Roman"/>
          <w:b/>
          <w:sz w:val="24"/>
        </w:rPr>
        <w:t>ЦЕЛОСТНОСТЬ МАРШРУТА НАРУШЕНА. ПРОВЕРЬТЕ МАРШРУТ.</w:t>
      </w:r>
      <w:r w:rsidRPr="00955957">
        <w:rPr>
          <w:rFonts w:ascii="Times New Roman" w:hAnsi="Times New Roman" w:cs="Times New Roman"/>
        </w:rPr>
        <w:t>»</w:t>
      </w:r>
    </w:p>
    <w:p w:rsidR="006177A4" w:rsidRPr="00955957" w:rsidRDefault="000443DF" w:rsidP="00807615">
      <w:pPr>
        <w:tabs>
          <w:tab w:val="left" w:pos="10915"/>
        </w:tabs>
        <w:spacing w:line="341" w:lineRule="exact"/>
        <w:ind w:left="686"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>Обмен 2-го участка</w:t>
      </w:r>
      <w:r w:rsidRPr="00955957">
        <w:rPr>
          <w:rFonts w:ascii="Times New Roman" w:hAnsi="Times New Roman" w:cs="Times New Roman"/>
        </w:rPr>
        <w:t xml:space="preserve">: </w:t>
      </w:r>
      <w:r w:rsidRPr="00955957">
        <w:rPr>
          <w:rFonts w:ascii="Times New Roman" w:hAnsi="Times New Roman" w:cs="Times New Roman"/>
          <w:b/>
          <w:sz w:val="26"/>
        </w:rPr>
        <w:t>7О*2</w:t>
      </w:r>
    </w:p>
    <w:p w:rsidR="006177A4" w:rsidRPr="00955957" w:rsidRDefault="00C0164F" w:rsidP="00807615">
      <w:pPr>
        <w:pStyle w:val="a3"/>
        <w:tabs>
          <w:tab w:val="left" w:pos="10915"/>
        </w:tabs>
        <w:ind w:left="710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12" o:spid="_x0000_s1110" style="width:506.55pt;height:69.2pt;mso-position-horizontal-relative:char;mso-position-vertical-relative:line" coordsize="10131,1384">
            <v:shape id="AutoShape 13" o:spid="_x0000_s1111" style="position:absolute;width:10131;height:1384;visibility:visible" coordsize="10131,1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n578A&#10;AADbAAAADwAAAGRycy9kb3ducmV2LnhtbERPS0sDMRC+C/6HMII3m22RImvTUguCeOsTvA2bcbOY&#10;TJZkbHf/vSkUvM3H95zFaghenSnlLrKB6aQCRdxE23Fr4LB/f3oBlQXZoo9MBkbKsFre3y2wtvHC&#10;WzrvpFUlhHONBpxIX2udG0cB8yT2xIX7jimgFJhabRNeSnjwelZVcx2w49LgsKeNo+Zn9xsMaH86&#10;us+v/MwbL2Ma14NU0zdjHh+G9SsooUH+xTf3hy3zZ3D9pRy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LCfnvwAAANsAAAAPAAAAAAAAAAAAAAAAAJgCAABkcnMvZG93bnJl&#10;di54bWxQSwUGAAAAAAQABAD1AAAAhAMAAAAA&#10;" adj="0,,0" path="m,10r10131,m,1374r10131,m10,r,1384m10121,r,1384e" filled="f" strokeweight=".35219mm">
              <v:stroke joinstyle="round"/>
              <v:formulas/>
              <v:path arrowok="t" o:connecttype="custom" o:connectlocs="0,10;10131,10;0,1374;10131,1374;10,0;10,1384;10121,0;10121,1384" o:connectangles="0,0,0,0,0,0,0,0"/>
            </v:shape>
            <v:shape id="Text Box 14" o:spid="_x0000_s1112" type="#_x0000_t202" style="position:absolute;width:10131;height:1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9B45F3" w:rsidRDefault="009B45F3">
                    <w:pPr>
                      <w:spacing w:before="127"/>
                      <w:ind w:left="119" w:right="9290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w w:val="95"/>
                        <w:sz w:val="20"/>
                      </w:rPr>
                      <w:t>06СФ7Б МЕСТА-</w:t>
                    </w:r>
                  </w:p>
                  <w:p w:rsidR="009B45F3" w:rsidRDefault="009B45F3">
                    <w:pPr>
                      <w:tabs>
                        <w:tab w:val="left" w:pos="4192"/>
                        <w:tab w:val="left" w:pos="5510"/>
                      </w:tabs>
                      <w:ind w:left="718" w:right="3660" w:hanging="360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1. ТИ-103 О 27ДЕК1</w:t>
                    </w:r>
                    <w:r w:rsidR="00035C55">
                      <w:rPr>
                        <w:rFonts w:ascii="Courier New" w:hAnsi="Courier New"/>
                        <w:b/>
                        <w:sz w:val="20"/>
                      </w:rPr>
                      <w:t>9</w:t>
                    </w:r>
                    <w:r>
                      <w:rPr>
                        <w:rFonts w:ascii="Courier New" w:hAnsi="Courier New"/>
                        <w:b/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ДМДНАК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НК1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2255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0645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pacing w:val="-1"/>
                        <w:sz w:val="20"/>
                      </w:rPr>
                      <w:t xml:space="preserve">А/П=2145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(MOWY7:075KP7)</w:t>
                    </w:r>
                  </w:p>
                  <w:p w:rsidR="009B45F3" w:rsidRDefault="009B45F3">
                    <w:pPr>
                      <w:tabs>
                        <w:tab w:val="left" w:pos="5390"/>
                        <w:tab w:val="left" w:pos="7665"/>
                      </w:tabs>
                      <w:spacing w:line="225" w:lineRule="exact"/>
                      <w:ind w:left="718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1.</w:t>
                    </w:r>
                    <w:r>
                      <w:rPr>
                        <w:rFonts w:ascii="Courier New" w:hAnsi="Courier New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ПЕТРОВ/ИВАН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ab/>
                      <w:t>4766120544982</w:t>
                    </w:r>
                    <w:r>
                      <w:rPr>
                        <w:rFonts w:ascii="Courier New" w:hAnsi="Courier New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К1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НК ЭБ</w:t>
                    </w:r>
                    <w:r>
                      <w:rPr>
                        <w:rFonts w:ascii="Courier New" w:hAnsi="Courier Ne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***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56A1" w:rsidRDefault="000443DF">
      <w:pPr>
        <w:pStyle w:val="a5"/>
        <w:numPr>
          <w:ilvl w:val="0"/>
          <w:numId w:val="4"/>
        </w:numPr>
        <w:tabs>
          <w:tab w:val="left" w:pos="1134"/>
        </w:tabs>
        <w:spacing w:line="298" w:lineRule="exact"/>
        <w:ind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</w:rPr>
        <w:t>Завершение диалога:</w:t>
      </w:r>
      <w:r w:rsidRPr="00955957">
        <w:rPr>
          <w:rFonts w:ascii="Times New Roman" w:hAnsi="Times New Roman" w:cs="Times New Roman"/>
          <w:spacing w:val="8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Е</w:t>
      </w:r>
      <w:r w:rsidR="00035C55">
        <w:rPr>
          <w:rFonts w:ascii="Times New Roman" w:hAnsi="Times New Roman" w:cs="Times New Roman"/>
          <w:b/>
          <w:sz w:val="26"/>
        </w:rPr>
        <w:t>О</w:t>
      </w:r>
    </w:p>
    <w:p w:rsidR="00035C55" w:rsidRPr="00035C55" w:rsidRDefault="00035C55" w:rsidP="00807615">
      <w:pPr>
        <w:tabs>
          <w:tab w:val="left" w:pos="991"/>
          <w:tab w:val="left" w:pos="10915"/>
        </w:tabs>
        <w:spacing w:line="298" w:lineRule="exact"/>
        <w:ind w:right="385"/>
        <w:jc w:val="both"/>
        <w:rPr>
          <w:rFonts w:ascii="Times New Roman" w:hAnsi="Times New Roman" w:cs="Times New Roman"/>
          <w:b/>
          <w:sz w:val="26"/>
        </w:rPr>
      </w:pPr>
    </w:p>
    <w:p w:rsidR="002856A1" w:rsidRDefault="00035C55">
      <w:pPr>
        <w:pStyle w:val="a5"/>
        <w:numPr>
          <w:ilvl w:val="0"/>
          <w:numId w:val="4"/>
        </w:numPr>
        <w:tabs>
          <w:tab w:val="left" w:pos="1134"/>
        </w:tabs>
        <w:spacing w:line="298" w:lineRule="exact"/>
        <w:ind w:right="385"/>
        <w:rPr>
          <w:rFonts w:ascii="Times New Roman" w:hAnsi="Times New Roman" w:cs="Times New Roman"/>
          <w:sz w:val="24"/>
          <w:szCs w:val="24"/>
        </w:rPr>
      </w:pPr>
      <w:r w:rsidRPr="00807046">
        <w:rPr>
          <w:rFonts w:ascii="Times New Roman" w:hAnsi="Times New Roman" w:cs="Times New Roman"/>
          <w:sz w:val="24"/>
          <w:szCs w:val="24"/>
        </w:rPr>
        <w:t xml:space="preserve">Печать новой маршрут/квитанции: ЭБК </w:t>
      </w:r>
    </w:p>
    <w:p w:rsidR="002856A1" w:rsidRDefault="002856A1">
      <w:pPr>
        <w:pStyle w:val="a5"/>
        <w:tabs>
          <w:tab w:val="left" w:pos="10915"/>
        </w:tabs>
        <w:ind w:right="385"/>
        <w:rPr>
          <w:rFonts w:ascii="Times New Roman" w:hAnsi="Times New Roman" w:cs="Times New Roman"/>
          <w:sz w:val="24"/>
          <w:szCs w:val="24"/>
        </w:rPr>
      </w:pPr>
    </w:p>
    <w:p w:rsidR="002856A1" w:rsidRDefault="00807046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1134" w:right="385" w:hanging="449"/>
        <w:jc w:val="both"/>
        <w:rPr>
          <w:rFonts w:ascii="Times New Roman" w:hAnsi="Times New Roman" w:cs="Times New Roman"/>
          <w:sz w:val="24"/>
        </w:rPr>
      </w:pPr>
      <w:r w:rsidRPr="00807046">
        <w:rPr>
          <w:rFonts w:ascii="Times New Roman" w:hAnsi="Times New Roman" w:cs="Times New Roman"/>
          <w:sz w:val="24"/>
        </w:rPr>
        <w:t>На сумму сбора</w:t>
      </w:r>
      <w:r w:rsidR="00743B53">
        <w:rPr>
          <w:rFonts w:ascii="Times New Roman" w:hAnsi="Times New Roman" w:cs="Times New Roman"/>
          <w:sz w:val="24"/>
        </w:rPr>
        <w:t xml:space="preserve"> </w:t>
      </w:r>
      <w:r w:rsidR="00E7024C" w:rsidRPr="00743B53">
        <w:rPr>
          <w:rFonts w:ascii="Times New Roman" w:hAnsi="Times New Roman" w:cs="Times New Roman"/>
          <w:sz w:val="24"/>
        </w:rPr>
        <w:t>за</w:t>
      </w:r>
      <w:r w:rsidRPr="00807046">
        <w:rPr>
          <w:rFonts w:ascii="Times New Roman" w:hAnsi="Times New Roman" w:cs="Times New Roman"/>
          <w:sz w:val="24"/>
        </w:rPr>
        <w:t xml:space="preserve"> изменени</w:t>
      </w:r>
      <w:r w:rsidR="00E7024C">
        <w:rPr>
          <w:rFonts w:ascii="Times New Roman" w:hAnsi="Times New Roman" w:cs="Times New Roman"/>
          <w:sz w:val="24"/>
        </w:rPr>
        <w:t>е</w:t>
      </w:r>
      <w:r w:rsidRPr="00807046">
        <w:rPr>
          <w:rFonts w:ascii="Times New Roman" w:hAnsi="Times New Roman" w:cs="Times New Roman"/>
          <w:sz w:val="24"/>
        </w:rPr>
        <w:t xml:space="preserve"> условий перевозки</w:t>
      </w:r>
      <w:r w:rsidR="00E7024C">
        <w:rPr>
          <w:rFonts w:ascii="Times New Roman" w:hAnsi="Times New Roman" w:cs="Times New Roman"/>
          <w:sz w:val="24"/>
        </w:rPr>
        <w:t>,</w:t>
      </w:r>
      <w:r w:rsidRPr="00807046">
        <w:rPr>
          <w:rFonts w:ascii="Times New Roman" w:hAnsi="Times New Roman" w:cs="Times New Roman"/>
          <w:sz w:val="24"/>
        </w:rPr>
        <w:t xml:space="preserve"> взимаемого в соответствии с </w:t>
      </w:r>
      <w:r w:rsidRPr="00807046">
        <w:rPr>
          <w:rFonts w:ascii="Times New Roman" w:hAnsi="Times New Roman" w:cs="Times New Roman"/>
          <w:b/>
          <w:sz w:val="26"/>
        </w:rPr>
        <w:t xml:space="preserve">УПТ </w:t>
      </w:r>
      <w:r w:rsidRPr="00807046">
        <w:rPr>
          <w:rFonts w:ascii="Times New Roman" w:hAnsi="Times New Roman" w:cs="Times New Roman"/>
          <w:sz w:val="24"/>
        </w:rPr>
        <w:t xml:space="preserve">отдельно по каждому электронному билету, оформляется </w:t>
      </w:r>
      <w:r w:rsidRPr="00807046">
        <w:rPr>
          <w:rFonts w:ascii="Times New Roman" w:hAnsi="Times New Roman" w:cs="Times New Roman"/>
          <w:b/>
          <w:sz w:val="26"/>
        </w:rPr>
        <w:t xml:space="preserve">EMD </w:t>
      </w:r>
      <w:r w:rsidRPr="00807046">
        <w:rPr>
          <w:rFonts w:ascii="Times New Roman" w:hAnsi="Times New Roman" w:cs="Times New Roman"/>
          <w:sz w:val="24"/>
        </w:rPr>
        <w:t>с расчетным кодом билета, по которому данный сбор удерживается</w:t>
      </w:r>
      <w:r>
        <w:rPr>
          <w:rFonts w:ascii="Times New Roman" w:hAnsi="Times New Roman" w:cs="Times New Roman"/>
          <w:sz w:val="24"/>
        </w:rPr>
        <w:t>. Оформление EMD производится с использованием ручной маски ЭМДН</w:t>
      </w:r>
      <w:r w:rsidRPr="00807046">
        <w:rPr>
          <w:rFonts w:ascii="Times New Roman" w:hAnsi="Times New Roman" w:cs="Times New Roman"/>
          <w:sz w:val="24"/>
        </w:rPr>
        <w:t>.</w:t>
      </w:r>
    </w:p>
    <w:p w:rsidR="00FA64CC" w:rsidRPr="00955957" w:rsidRDefault="00FA64CC" w:rsidP="00807615">
      <w:pPr>
        <w:pStyle w:val="a5"/>
        <w:tabs>
          <w:tab w:val="left" w:pos="991"/>
          <w:tab w:val="left" w:pos="10915"/>
        </w:tabs>
        <w:spacing w:line="298" w:lineRule="exact"/>
        <w:ind w:left="990" w:right="385" w:firstLine="0"/>
        <w:rPr>
          <w:rFonts w:ascii="Times New Roman" w:hAnsi="Times New Roman" w:cs="Times New Roman"/>
          <w:b/>
          <w:sz w:val="26"/>
        </w:rPr>
      </w:pPr>
    </w:p>
    <w:p w:rsidR="00E94DD7" w:rsidRDefault="00FA64CC" w:rsidP="00807615">
      <w:pPr>
        <w:pStyle w:val="a5"/>
        <w:tabs>
          <w:tab w:val="left" w:pos="991"/>
          <w:tab w:val="left" w:pos="10915"/>
        </w:tabs>
        <w:spacing w:line="298" w:lineRule="exact"/>
        <w:ind w:left="990" w:right="385" w:firstLine="0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b/>
          <w:sz w:val="26"/>
        </w:rPr>
        <w:t xml:space="preserve">            </w:t>
      </w:r>
      <w:r w:rsidRPr="00035C55">
        <w:rPr>
          <w:rFonts w:ascii="Times New Roman" w:hAnsi="Times New Roman" w:cs="Times New Roman"/>
          <w:b/>
          <w:sz w:val="26"/>
        </w:rPr>
        <w:t xml:space="preserve">        </w:t>
      </w:r>
      <w:r w:rsidR="00035C55">
        <w:rPr>
          <w:rFonts w:ascii="Times New Roman" w:hAnsi="Times New Roman" w:cs="Times New Roman"/>
          <w:b/>
          <w:sz w:val="26"/>
        </w:rPr>
        <w:t xml:space="preserve">            </w:t>
      </w:r>
    </w:p>
    <w:p w:rsidR="00FA64CC" w:rsidRPr="00955957" w:rsidRDefault="00FA64CC" w:rsidP="00E94DD7">
      <w:pPr>
        <w:pStyle w:val="a5"/>
        <w:tabs>
          <w:tab w:val="left" w:pos="991"/>
          <w:tab w:val="left" w:pos="10915"/>
        </w:tabs>
        <w:spacing w:line="298" w:lineRule="exact"/>
        <w:ind w:left="990" w:right="385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957">
        <w:rPr>
          <w:rFonts w:ascii="Times New Roman" w:hAnsi="Times New Roman" w:cs="Times New Roman"/>
          <w:b/>
          <w:sz w:val="24"/>
          <w:szCs w:val="24"/>
          <w:u w:val="single"/>
        </w:rPr>
        <w:t>Изменение данных о пассажире</w:t>
      </w:r>
    </w:p>
    <w:p w:rsidR="004232F2" w:rsidRPr="00955957" w:rsidRDefault="004232F2" w:rsidP="00807615">
      <w:pPr>
        <w:tabs>
          <w:tab w:val="left" w:pos="991"/>
          <w:tab w:val="left" w:pos="10915"/>
        </w:tabs>
        <w:spacing w:line="298" w:lineRule="exact"/>
        <w:ind w:right="385"/>
        <w:rPr>
          <w:rFonts w:ascii="Times New Roman" w:hAnsi="Times New Roman" w:cs="Times New Roman"/>
          <w:sz w:val="24"/>
          <w:szCs w:val="24"/>
        </w:rPr>
      </w:pPr>
      <w:r w:rsidRPr="0095595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856A1" w:rsidRDefault="004232F2">
      <w:pPr>
        <w:tabs>
          <w:tab w:val="left" w:pos="991"/>
          <w:tab w:val="left" w:pos="10915"/>
        </w:tabs>
        <w:spacing w:line="360" w:lineRule="auto"/>
        <w:ind w:left="709" w:right="385" w:hanging="652"/>
        <w:jc w:val="both"/>
        <w:rPr>
          <w:rFonts w:ascii="Times New Roman" w:hAnsi="Times New Roman" w:cs="Times New Roman"/>
          <w:sz w:val="24"/>
          <w:szCs w:val="24"/>
        </w:rPr>
      </w:pPr>
      <w:r w:rsidRPr="009559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024C">
        <w:rPr>
          <w:rFonts w:ascii="Times New Roman" w:hAnsi="Times New Roman" w:cs="Times New Roman"/>
          <w:sz w:val="24"/>
          <w:szCs w:val="24"/>
        </w:rPr>
        <w:t>В</w:t>
      </w:r>
      <w:r w:rsidR="00D4594A" w:rsidRPr="00955957">
        <w:rPr>
          <w:rFonts w:ascii="Times New Roman" w:hAnsi="Times New Roman" w:cs="Times New Roman"/>
          <w:sz w:val="24"/>
          <w:szCs w:val="24"/>
        </w:rPr>
        <w:t xml:space="preserve">озможно </w:t>
      </w:r>
      <w:r w:rsidRPr="00955957">
        <w:rPr>
          <w:rFonts w:ascii="Times New Roman" w:hAnsi="Times New Roman" w:cs="Times New Roman"/>
          <w:sz w:val="24"/>
          <w:szCs w:val="24"/>
        </w:rPr>
        <w:t>изменение данных о пассажире</w:t>
      </w:r>
      <w:r w:rsidR="00D4594A" w:rsidRPr="00955957">
        <w:rPr>
          <w:rFonts w:ascii="Times New Roman" w:hAnsi="Times New Roman" w:cs="Times New Roman"/>
          <w:sz w:val="24"/>
          <w:szCs w:val="24"/>
        </w:rPr>
        <w:t xml:space="preserve"> (ФИО, номер документа, удостоверяющего личность и </w:t>
      </w:r>
      <w:r w:rsidR="00D4594A" w:rsidRPr="00955957">
        <w:rPr>
          <w:rFonts w:ascii="Times New Roman" w:hAnsi="Times New Roman" w:cs="Times New Roman"/>
          <w:sz w:val="24"/>
          <w:szCs w:val="24"/>
        </w:rPr>
        <w:lastRenderedPageBreak/>
        <w:t xml:space="preserve">т.д.) в соответствии с </w:t>
      </w:r>
      <w:r w:rsidR="00E7024C" w:rsidRPr="00743B53">
        <w:rPr>
          <w:rFonts w:ascii="Times New Roman" w:hAnsi="Times New Roman" w:cs="Times New Roman"/>
          <w:sz w:val="24"/>
          <w:szCs w:val="24"/>
        </w:rPr>
        <w:t>категорией</w:t>
      </w:r>
      <w:r w:rsidR="00E7024C">
        <w:rPr>
          <w:rFonts w:ascii="Times New Roman" w:hAnsi="Times New Roman" w:cs="Times New Roman"/>
          <w:sz w:val="24"/>
          <w:szCs w:val="24"/>
        </w:rPr>
        <w:t xml:space="preserve"> </w:t>
      </w:r>
      <w:r w:rsidR="00D4594A" w:rsidRPr="00955957">
        <w:rPr>
          <w:rFonts w:ascii="Times New Roman" w:hAnsi="Times New Roman" w:cs="Times New Roman"/>
          <w:sz w:val="24"/>
          <w:szCs w:val="24"/>
        </w:rPr>
        <w:t>16 УПТ.</w:t>
      </w:r>
    </w:p>
    <w:p w:rsidR="002856A1" w:rsidRDefault="00893F4E">
      <w:pPr>
        <w:tabs>
          <w:tab w:val="left" w:pos="991"/>
          <w:tab w:val="left" w:pos="10915"/>
        </w:tabs>
        <w:spacing w:line="360" w:lineRule="auto"/>
        <w:ind w:left="709" w:right="385" w:hanging="652"/>
        <w:jc w:val="both"/>
        <w:rPr>
          <w:rFonts w:ascii="Times New Roman" w:hAnsi="Times New Roman" w:cs="Times New Roman"/>
          <w:sz w:val="24"/>
          <w:szCs w:val="24"/>
        </w:rPr>
      </w:pPr>
      <w:r w:rsidRPr="00893F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1B40" w:rsidRPr="007D3566">
        <w:rPr>
          <w:rFonts w:ascii="Times New Roman" w:hAnsi="Times New Roman" w:cs="Times New Roman"/>
          <w:sz w:val="24"/>
          <w:szCs w:val="24"/>
        </w:rPr>
        <w:t>П</w:t>
      </w:r>
      <w:r w:rsidR="00035C55">
        <w:rPr>
          <w:rFonts w:ascii="Times New Roman" w:hAnsi="Times New Roman" w:cs="Times New Roman"/>
          <w:sz w:val="24"/>
          <w:szCs w:val="24"/>
        </w:rPr>
        <w:t>редусмотрен</w:t>
      </w:r>
      <w:r w:rsidR="007D3566">
        <w:rPr>
          <w:rFonts w:ascii="Times New Roman" w:hAnsi="Times New Roman" w:cs="Times New Roman"/>
          <w:sz w:val="24"/>
          <w:szCs w:val="24"/>
        </w:rPr>
        <w:t>ный</w:t>
      </w:r>
      <w:r w:rsidR="00035C55">
        <w:rPr>
          <w:rFonts w:ascii="Times New Roman" w:hAnsi="Times New Roman" w:cs="Times New Roman"/>
          <w:sz w:val="24"/>
          <w:szCs w:val="24"/>
        </w:rPr>
        <w:t xml:space="preserve"> штраф за изменение данных о пассажире, указанный сбор</w:t>
      </w:r>
      <w:r w:rsidR="00207AEC">
        <w:rPr>
          <w:rFonts w:ascii="Times New Roman" w:hAnsi="Times New Roman" w:cs="Times New Roman"/>
          <w:sz w:val="24"/>
          <w:szCs w:val="24"/>
        </w:rPr>
        <w:t xml:space="preserve"> </w:t>
      </w:r>
      <w:r w:rsidR="00035C55">
        <w:rPr>
          <w:rFonts w:ascii="Times New Roman" w:hAnsi="Times New Roman" w:cs="Times New Roman"/>
          <w:sz w:val="24"/>
          <w:szCs w:val="24"/>
        </w:rPr>
        <w:t>оформляется на EMD</w:t>
      </w:r>
    </w:p>
    <w:p w:rsidR="006177A4" w:rsidRPr="00955957" w:rsidRDefault="006177A4" w:rsidP="00807615">
      <w:pPr>
        <w:tabs>
          <w:tab w:val="left" w:pos="10915"/>
        </w:tabs>
        <w:spacing w:line="298" w:lineRule="exact"/>
        <w:ind w:right="385"/>
        <w:rPr>
          <w:rFonts w:ascii="Times New Roman" w:hAnsi="Times New Roman" w:cs="Times New Roman"/>
          <w:sz w:val="26"/>
        </w:rPr>
      </w:pPr>
    </w:p>
    <w:p w:rsidR="006177A4" w:rsidRPr="00955957" w:rsidRDefault="000443DF" w:rsidP="00807615">
      <w:pPr>
        <w:pStyle w:val="a5"/>
        <w:numPr>
          <w:ilvl w:val="0"/>
          <w:numId w:val="1"/>
        </w:numPr>
        <w:tabs>
          <w:tab w:val="left" w:pos="953"/>
          <w:tab w:val="left" w:pos="10915"/>
        </w:tabs>
        <w:spacing w:before="59"/>
        <w:ind w:right="385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b/>
          <w:sz w:val="24"/>
          <w:u w:val="single"/>
        </w:rPr>
        <w:t xml:space="preserve">Вызвать </w:t>
      </w:r>
      <w:r w:rsidRPr="00955957">
        <w:rPr>
          <w:rFonts w:ascii="Times New Roman" w:hAnsi="Times New Roman" w:cs="Times New Roman"/>
          <w:b/>
          <w:sz w:val="26"/>
          <w:u w:val="single"/>
        </w:rPr>
        <w:t>PNR</w:t>
      </w:r>
      <w:r w:rsidRPr="00955957">
        <w:rPr>
          <w:rFonts w:ascii="Times New Roman" w:hAnsi="Times New Roman" w:cs="Times New Roman"/>
          <w:b/>
          <w:sz w:val="26"/>
        </w:rPr>
        <w:t>:</w:t>
      </w:r>
      <w:r w:rsidRPr="0095595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*00ССП4</w:t>
      </w:r>
    </w:p>
    <w:p w:rsidR="006177A4" w:rsidRDefault="00C0164F" w:rsidP="00807615">
      <w:pPr>
        <w:pStyle w:val="a3"/>
        <w:tabs>
          <w:tab w:val="left" w:pos="10915"/>
        </w:tabs>
        <w:ind w:left="739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7" o:spid="_x0000_s1113" style="width:504.3pt;height:114.35pt;mso-position-horizontal-relative:char;mso-position-vertical-relative:line" coordsize="10086,2287">
            <v:shape id="AutoShape 8" o:spid="_x0000_s1114" style="position:absolute;width:10086;height:2287;visibility:visible" coordsize="10086,2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3vsMA&#10;AADaAAAADwAAAGRycy9kb3ducmV2LnhtbESPQUsDMRSE74L/IbxCbzZbabVsm5YqWAUvWnvo8bF5&#10;3V26eQnJs7v++0YQPA4z8w2z2gyuUxeKqfVsYDopQBFX3rZcGzh8vdwtQCVBtth5JgM/lGCzvr1Z&#10;YWl9z5902UutMoRTiQYakVBqnaqGHKaJD8TZO/noULKMtbYR+wx3nb4vigftsOW80GCg54aq8/7b&#10;GZg9yevwPv04uHhM0oew09v5zpjxaNguQQkN8h/+a79ZA4/weyXfAL2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O3vsMAAADaAAAADwAAAAAAAAAAAAAAAACYAgAAZHJzL2Rv&#10;d25yZXYueG1sUEsFBgAAAAAEAAQA9QAAAIgDAAAAAA==&#10;" adj="0,,0" path="m,10r10085,m,2276r10085,m10,r,2286m10075,r,2286e" filled="f" strokeweight=".35219mm">
              <v:stroke joinstyle="round"/>
              <v:formulas/>
              <v:path arrowok="t" o:connecttype="custom" o:connectlocs="0,10;10085,10;0,2276;10085,2276;10,0;10,2286;10075,0;10075,2286" o:connectangles="0,0,0,0,0,0,0,0"/>
            </v:shape>
            <v:shape id="Text Box 9" o:spid="_x0000_s1115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00ССП4</w:t>
                    </w:r>
                  </w:p>
                </w:txbxContent>
              </v:textbox>
            </v:shape>
            <v:shape id="Text Box 10" o:spid="_x0000_s1116" type="#_x0000_t202" style="position:absolute;left:2036;top:127;width:169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СТАТУС:НЕ СОХР</w:t>
                    </w:r>
                  </w:p>
                </w:txbxContent>
              </v:textbox>
            </v:shape>
            <v:shape id="Text Box 11" o:spid="_x0000_s1117" type="#_x0000_t202" style="position:absolute;left:119;top:352;width:6609;height:18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 ТКП99ГРС1423 МОВТ03 05НОЯ19 11:06 ТКП</w:t>
                    </w:r>
                  </w:p>
                  <w:p w:rsidR="009B45F3" w:rsidRDefault="009B45F3">
                    <w:pPr>
                      <w:ind w:left="239" w:hanging="240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ВЫ МОЖЕТЕ ИСПОЛЬЗОВАТЬ КОМАНДУ "ОТ" ДО 05.11.2019</w:t>
                    </w:r>
                    <w:r>
                      <w:rPr>
                        <w:rFonts w:ascii="Courier New" w:hAnsi="Courier New"/>
                        <w:b/>
                        <w:spacing w:val="-5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23:59 1 PETROV/IVAN 10ОКТ60(М)/12ДЕК20/ПСП/РФ/123789456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4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В2-983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 25НОЯ19 МИКДМД НК1 0645 0805 СЕЙ</w:t>
                    </w:r>
                    <w:r>
                      <w:rPr>
                        <w:rFonts w:ascii="Courier New" w:hAnsi="Courier New"/>
                        <w:b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RT-302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T 25НОЯ19 ДМДБУГ НК1 2255 0035 #1 LST</w:t>
                    </w:r>
                    <w:r>
                      <w:rPr>
                        <w:rFonts w:ascii="Courier New" w:hAnsi="Courier New"/>
                        <w:b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Pr="000443DF" w:rsidRDefault="009B45F3">
                    <w:pPr>
                      <w:tabs>
                        <w:tab w:val="left" w:pos="718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Т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-</w:t>
                    </w:r>
                    <w:r w:rsidRPr="000443DF">
                      <w:rPr>
                        <w:rFonts w:ascii="Courier New" w:hAnsi="Courier New"/>
                        <w:b/>
                        <w:spacing w:val="-2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</w:t>
                    </w:r>
                    <w:r w:rsidRPr="000443DF">
                      <w:rPr>
                        <w:rFonts w:ascii="Times New Roman" w:hAnsi="Times New Roman"/>
                        <w:sz w:val="20"/>
                        <w:lang w:val="en-US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</w:t>
                    </w:r>
                    <w:r w:rsidRPr="000443DF">
                      <w:rPr>
                        <w:rFonts w:ascii="Courier New" w:hAnsi="Courier New"/>
                        <w:b/>
                        <w:spacing w:val="-2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74957821315</w:t>
                    </w:r>
                  </w:p>
                  <w:p w:rsidR="009B45F3" w:rsidRPr="000443DF" w:rsidRDefault="009B45F3">
                    <w:pPr>
                      <w:tabs>
                        <w:tab w:val="left" w:pos="718"/>
                      </w:tabs>
                      <w:spacing w:line="226" w:lineRule="exact"/>
                      <w:ind w:left="359"/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</w:pP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2</w:t>
                    </w:r>
                    <w:r w:rsidRPr="000443DF">
                      <w:rPr>
                        <w:rFonts w:ascii="Times New Roman" w:hAnsi="Times New Roman"/>
                        <w:sz w:val="20"/>
                        <w:lang w:val="en-US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 xml:space="preserve"> 79261555120</w:t>
                    </w:r>
                    <w:r w:rsidRPr="000443DF">
                      <w:rPr>
                        <w:rFonts w:ascii="Courier New" w:hAnsi="Courier New"/>
                        <w:b/>
                        <w:spacing w:val="-3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-1</w:t>
                    </w:r>
                  </w:p>
                  <w:p w:rsidR="009B45F3" w:rsidRPr="000443DF" w:rsidRDefault="009B45F3">
                    <w:pPr>
                      <w:tabs>
                        <w:tab w:val="left" w:pos="718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</w:pPr>
                    <w:proofErr w:type="gramStart"/>
                    <w:r>
                      <w:rPr>
                        <w:rFonts w:ascii="Courier New" w:hAnsi="Courier New"/>
                        <w:b/>
                        <w:sz w:val="20"/>
                      </w:rPr>
                      <w:t>Р</w:t>
                    </w:r>
                    <w:proofErr w:type="gramEnd"/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-</w:t>
                    </w:r>
                    <w:r w:rsidRPr="000443DF">
                      <w:rPr>
                        <w:rFonts w:ascii="Courier New" w:hAnsi="Courier New"/>
                        <w:b/>
                        <w:spacing w:val="-2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</w:t>
                    </w:r>
                    <w:r w:rsidRPr="000443DF">
                      <w:rPr>
                        <w:rFonts w:ascii="Times New Roman" w:hAnsi="Times New Roman"/>
                        <w:sz w:val="20"/>
                        <w:lang w:val="en-US"/>
                      </w:rPr>
                      <w:tab/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AGENT_EMAIL</w:t>
                    </w:r>
                    <w:r w:rsidRPr="000443DF">
                      <w:rPr>
                        <w:rFonts w:ascii="Courier New" w:hAnsi="Courier New"/>
                        <w:b/>
                        <w:spacing w:val="-2"/>
                        <w:sz w:val="20"/>
                        <w:lang w:val="en-US"/>
                      </w:rPr>
                      <w:t xml:space="preserve"> </w:t>
                    </w:r>
                    <w:hyperlink r:id="rId10">
                      <w:r w:rsidRPr="000443DF">
                        <w:rPr>
                          <w:rFonts w:ascii="Courier New" w:hAnsi="Courier New"/>
                          <w:b/>
                          <w:sz w:val="20"/>
                          <w:lang w:val="en-US"/>
                        </w:rPr>
                        <w:t>TEST@TEST.RU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207AEC" w:rsidRPr="00955957" w:rsidRDefault="00207AEC" w:rsidP="00807615">
      <w:pPr>
        <w:pStyle w:val="a3"/>
        <w:tabs>
          <w:tab w:val="left" w:pos="10915"/>
        </w:tabs>
        <w:ind w:left="739" w:right="385"/>
        <w:rPr>
          <w:rFonts w:ascii="Times New Roman" w:hAnsi="Times New Roman" w:cs="Times New Roman"/>
          <w:sz w:val="20"/>
        </w:rPr>
      </w:pPr>
    </w:p>
    <w:p w:rsidR="006177A4" w:rsidRPr="00955957" w:rsidRDefault="000443DF" w:rsidP="00807615">
      <w:pPr>
        <w:pStyle w:val="a5"/>
        <w:numPr>
          <w:ilvl w:val="0"/>
          <w:numId w:val="1"/>
        </w:numPr>
        <w:tabs>
          <w:tab w:val="left" w:pos="992"/>
          <w:tab w:val="left" w:pos="10915"/>
        </w:tabs>
        <w:spacing w:line="293" w:lineRule="exact"/>
        <w:ind w:left="991" w:right="385" w:hanging="306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  <w:u w:val="single"/>
        </w:rPr>
        <w:t>Произвести изменение поля имени</w:t>
      </w:r>
      <w:r w:rsidRPr="00955957">
        <w:rPr>
          <w:rFonts w:ascii="Times New Roman" w:hAnsi="Times New Roman" w:cs="Times New Roman"/>
          <w:sz w:val="24"/>
        </w:rPr>
        <w:t xml:space="preserve"> (например, номера документа):</w:t>
      </w:r>
    </w:p>
    <w:p w:rsidR="006177A4" w:rsidRPr="00955957" w:rsidRDefault="000443DF" w:rsidP="00807615">
      <w:pPr>
        <w:tabs>
          <w:tab w:val="left" w:pos="10915"/>
        </w:tabs>
        <w:ind w:left="1392" w:right="385"/>
        <w:rPr>
          <w:rFonts w:ascii="Times New Roman" w:hAnsi="Times New Roman" w:cs="Times New Roman"/>
          <w:b/>
          <w:sz w:val="24"/>
        </w:rPr>
      </w:pPr>
      <w:r w:rsidRPr="00955957">
        <w:rPr>
          <w:rFonts w:ascii="Times New Roman" w:hAnsi="Times New Roman" w:cs="Times New Roman"/>
          <w:b/>
          <w:sz w:val="24"/>
        </w:rPr>
        <w:t>ДД1/ПСП123789466</w:t>
      </w:r>
    </w:p>
    <w:p w:rsidR="006177A4" w:rsidRDefault="00C0164F" w:rsidP="00807615">
      <w:pPr>
        <w:pStyle w:val="a3"/>
        <w:tabs>
          <w:tab w:val="left" w:pos="10915"/>
        </w:tabs>
        <w:ind w:left="739" w:right="38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</w:r>
      <w:r>
        <w:rPr>
          <w:rFonts w:ascii="Times New Roman" w:hAnsi="Times New Roman" w:cs="Times New Roman"/>
          <w:noProof/>
          <w:sz w:val="20"/>
          <w:lang w:bidi="ar-SA"/>
        </w:rPr>
        <w:pict>
          <v:group id="Group 2" o:spid="_x0000_s1118" style="width:504.3pt;height:114.35pt;mso-position-horizontal-relative:char;mso-position-vertical-relative:line" coordsize="10086,2287">
            <v:shape id="AutoShape 93" o:spid="_x0000_s1119" style="position:absolute;width:10086;height:2287;visibility:visible" coordsize="10086,2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UJsMA&#10;AADaAAAADwAAAGRycy9kb3ducmV2LnhtbESPQWsCMRSE74X+h/CE3mpWaUtZjWILtQUvrXrw+Ng8&#10;dxc3LyF5dbf/vhEEj8PMfMPMl4Pr1Jliaj0bmIwLUMSVty3XBva7j8dXUEmQLXaeycAfJVgu7u/m&#10;WFrf8w+dt1KrDOFUooFGJJRap6ohh2nsA3H2jj46lCxjrW3EPsNdp6dF8aIdtpwXGgz03lB12v46&#10;A09v8jlsJt97Fw9J+hDWevW8NuZhNKxmoIQGuYWv7S9rYAqXK/kG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UJsMAAADaAAAADwAAAAAAAAAAAAAAAACYAgAAZHJzL2Rv&#10;d25yZXYueG1sUEsFBgAAAAAEAAQA9QAAAIgDAAAAAA==&#10;" adj="0,,0" path="m,10r10085,m,2276r10085,m10,r,2286m10075,r,2286e" filled="f" strokeweight=".35219mm">
              <v:stroke joinstyle="round"/>
              <v:formulas/>
              <v:path arrowok="t" o:connecttype="custom" o:connectlocs="0,10;10085,10;0,2276;10085,2276;10,0;10,2286;10075,0;10075,2286" o:connectangles="0,0,0,0,0,0,0,0"/>
            </v:shape>
            <v:shape id="Text Box 4" o:spid="_x0000_s1120" type="#_x0000_t202" style="position:absolute;left:119;top:127;width:739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00ССП4</w:t>
                    </w:r>
                  </w:p>
                </w:txbxContent>
              </v:textbox>
            </v:shape>
            <v:shape id="Text Box 5" o:spid="_x0000_s1121" type="#_x0000_t202" style="position:absolute;left:2036;top:127;width:169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СТАТУС:НЕ СОХР</w:t>
                    </w:r>
                  </w:p>
                </w:txbxContent>
              </v:textbox>
            </v:shape>
            <v:shape id="Text Box 6" o:spid="_x0000_s1122" type="#_x0000_t202" style="position:absolute;left:119;top:352;width:6609;height:18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9B45F3" w:rsidRDefault="009B45F3">
                    <w:pPr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99ГРС ТКП99ГРС1423 МОВТ03 05НОЯ19 11:06 ТКП</w:t>
                    </w:r>
                  </w:p>
                  <w:p w:rsidR="009B45F3" w:rsidRDefault="009B45F3">
                    <w:pPr>
                      <w:ind w:left="239" w:hanging="240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ВЫ МОЖЕТЕ ИСПОЛЬЗОВАТЬ КОМАНДУ "ОТ" ДО 05.11.2019</w:t>
                    </w:r>
                    <w:r>
                      <w:rPr>
                        <w:rFonts w:ascii="Courier New" w:hAnsi="Courier New"/>
                        <w:b/>
                        <w:spacing w:val="-5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23:59 1 PETROV/IVAN 10ОКТ60(М)/12ДЕК20/ПСП/РФ/123789466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4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В2-983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Т 25НОЯ19 МИКДМД НК1 0645 0805 СЕЙ</w:t>
                    </w:r>
                    <w:r>
                      <w:rPr>
                        <w:rFonts w:ascii="Courier New" w:hAnsi="Courier New"/>
                        <w:b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Default="009B45F3">
                    <w:pPr>
                      <w:tabs>
                        <w:tab w:val="left" w:pos="359"/>
                        <w:tab w:val="left" w:pos="1437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RT-302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T 25НОЯ19 ДМДБУГ НК1 2255 0035 #1 LST</w:t>
                    </w:r>
                    <w:r>
                      <w:rPr>
                        <w:rFonts w:ascii="Courier New" w:hAnsi="Courier New"/>
                        <w:b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Э</w:t>
                    </w:r>
                  </w:p>
                  <w:p w:rsidR="009B45F3" w:rsidRPr="000443DF" w:rsidRDefault="009B45F3">
                    <w:pPr>
                      <w:tabs>
                        <w:tab w:val="left" w:pos="718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</w:pPr>
                    <w:r>
                      <w:rPr>
                        <w:rFonts w:ascii="Courier New" w:hAnsi="Courier New"/>
                        <w:b/>
                        <w:sz w:val="20"/>
                      </w:rPr>
                      <w:t>Т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-</w:t>
                    </w:r>
                    <w:r w:rsidRPr="000443DF">
                      <w:rPr>
                        <w:rFonts w:ascii="Courier New" w:hAnsi="Courier New"/>
                        <w:b/>
                        <w:spacing w:val="-2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</w:t>
                    </w:r>
                    <w:r w:rsidRPr="000443DF">
                      <w:rPr>
                        <w:rFonts w:ascii="Times New Roman" w:hAnsi="Times New Roman"/>
                        <w:sz w:val="20"/>
                        <w:lang w:val="en-US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А</w:t>
                    </w:r>
                    <w:r w:rsidRPr="000443DF">
                      <w:rPr>
                        <w:rFonts w:ascii="Courier New" w:hAnsi="Courier New"/>
                        <w:b/>
                        <w:spacing w:val="-2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74957821315</w:t>
                    </w:r>
                  </w:p>
                  <w:p w:rsidR="009B45F3" w:rsidRPr="000443DF" w:rsidRDefault="009B45F3">
                    <w:pPr>
                      <w:tabs>
                        <w:tab w:val="left" w:pos="718"/>
                      </w:tabs>
                      <w:spacing w:line="226" w:lineRule="exact"/>
                      <w:ind w:left="359"/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</w:pP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2</w:t>
                    </w:r>
                    <w:r w:rsidRPr="000443DF">
                      <w:rPr>
                        <w:rFonts w:ascii="Times New Roman" w:hAnsi="Times New Roman"/>
                        <w:sz w:val="20"/>
                        <w:lang w:val="en-US"/>
                      </w:rPr>
                      <w:tab/>
                    </w:r>
                    <w:r>
                      <w:rPr>
                        <w:rFonts w:ascii="Courier New" w:hAnsi="Courier New"/>
                        <w:b/>
                        <w:sz w:val="20"/>
                      </w:rPr>
                      <w:t>М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 xml:space="preserve"> 79261555120</w:t>
                    </w:r>
                    <w:r w:rsidRPr="000443DF">
                      <w:rPr>
                        <w:rFonts w:ascii="Courier New" w:hAnsi="Courier New"/>
                        <w:b/>
                        <w:spacing w:val="-3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-1</w:t>
                    </w:r>
                  </w:p>
                  <w:p w:rsidR="009B45F3" w:rsidRPr="000443DF" w:rsidRDefault="009B45F3">
                    <w:pPr>
                      <w:tabs>
                        <w:tab w:val="left" w:pos="718"/>
                      </w:tabs>
                      <w:spacing w:line="226" w:lineRule="exact"/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</w:pPr>
                    <w:proofErr w:type="gramStart"/>
                    <w:r>
                      <w:rPr>
                        <w:rFonts w:ascii="Courier New" w:hAnsi="Courier New"/>
                        <w:b/>
                        <w:sz w:val="20"/>
                      </w:rPr>
                      <w:t>Р</w:t>
                    </w:r>
                    <w:proofErr w:type="gramEnd"/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-</w:t>
                    </w:r>
                    <w:r w:rsidRPr="000443DF">
                      <w:rPr>
                        <w:rFonts w:ascii="Courier New" w:hAnsi="Courier New"/>
                        <w:b/>
                        <w:spacing w:val="-2"/>
                        <w:sz w:val="20"/>
                        <w:lang w:val="en-US"/>
                      </w:rPr>
                      <w:t xml:space="preserve"> </w:t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1</w:t>
                    </w:r>
                    <w:r w:rsidRPr="000443DF">
                      <w:rPr>
                        <w:rFonts w:ascii="Times New Roman" w:hAnsi="Times New Roman"/>
                        <w:sz w:val="20"/>
                        <w:lang w:val="en-US"/>
                      </w:rPr>
                      <w:tab/>
                    </w:r>
                    <w:r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t>AGENT_EMAIL</w:t>
                    </w:r>
                    <w:r w:rsidRPr="000443DF">
                      <w:rPr>
                        <w:rFonts w:ascii="Courier New" w:hAnsi="Courier New"/>
                        <w:b/>
                        <w:spacing w:val="-2"/>
                        <w:sz w:val="20"/>
                        <w:lang w:val="en-US"/>
                      </w:rPr>
                      <w:t xml:space="preserve"> </w:t>
                    </w:r>
                    <w:ins w:id="3" w:author="razinkina" w:date="2020-01-29T17:45:00Z">
                      <w:r w:rsidR="00C0164F">
                        <w:rPr>
                          <w:rFonts w:ascii="Courier New" w:hAnsi="Courier New"/>
                          <w:b/>
                          <w:sz w:val="20"/>
                          <w:lang w:val="en-US"/>
                        </w:rPr>
                        <w:fldChar w:fldCharType="begin"/>
                      </w:r>
                      <w:r w:rsidR="00411D85">
                        <w:rPr>
                          <w:rFonts w:ascii="Courier New" w:hAnsi="Courier New"/>
                          <w:b/>
                          <w:sz w:val="20"/>
                          <w:lang w:val="en-US"/>
                        </w:rPr>
                        <w:instrText xml:space="preserve"> HYPERLINK "mailto:</w:instrText>
                      </w:r>
                    </w:ins>
                    <w:r w:rsidR="00411D85" w:rsidRPr="000443DF">
                      <w:rPr>
                        <w:rFonts w:ascii="Courier New" w:hAnsi="Courier New"/>
                        <w:b/>
                        <w:sz w:val="20"/>
                        <w:lang w:val="en-US"/>
                      </w:rPr>
                      <w:instrText>TEST@TEST.RU</w:instrText>
                    </w:r>
                    <w:ins w:id="4" w:author="razinkina" w:date="2020-01-29T17:45:00Z">
                      <w:r w:rsidR="00411D85">
                        <w:rPr>
                          <w:rFonts w:ascii="Courier New" w:hAnsi="Courier New"/>
                          <w:b/>
                          <w:sz w:val="20"/>
                          <w:lang w:val="en-US"/>
                        </w:rPr>
                        <w:instrText xml:space="preserve">" </w:instrText>
                      </w:r>
                      <w:r w:rsidR="00C0164F">
                        <w:rPr>
                          <w:rFonts w:ascii="Courier New" w:hAnsi="Courier New"/>
                          <w:b/>
                          <w:sz w:val="20"/>
                          <w:lang w:val="en-US"/>
                        </w:rPr>
                        <w:fldChar w:fldCharType="separate"/>
                      </w:r>
                    </w:ins>
                    <w:r w:rsidR="00411D85" w:rsidRPr="001C25E4">
                      <w:rPr>
                        <w:rStyle w:val="ac"/>
                        <w:rFonts w:ascii="Courier New" w:hAnsi="Courier New"/>
                        <w:b/>
                        <w:sz w:val="20"/>
                        <w:lang w:val="en-US"/>
                      </w:rPr>
                      <w:t>TEST@TEST.RU</w:t>
                    </w:r>
                    <w:ins w:id="5" w:author="razinkina" w:date="2020-01-29T17:45:00Z">
                      <w:r w:rsidR="00C0164F">
                        <w:rPr>
                          <w:rFonts w:ascii="Courier New" w:hAnsi="Courier New"/>
                          <w:b/>
                          <w:sz w:val="20"/>
                          <w:lang w:val="en-US"/>
                        </w:rPr>
                        <w:fldChar w:fldCharType="end"/>
                      </w:r>
                    </w:ins>
                  </w:p>
                </w:txbxContent>
              </v:textbox>
            </v:shape>
            <w10:wrap type="none"/>
            <w10:anchorlock/>
          </v:group>
        </w:pict>
      </w:r>
    </w:p>
    <w:p w:rsidR="00207AEC" w:rsidRPr="00955957" w:rsidRDefault="00207AEC" w:rsidP="00807615">
      <w:pPr>
        <w:pStyle w:val="a3"/>
        <w:tabs>
          <w:tab w:val="left" w:pos="10915"/>
        </w:tabs>
        <w:ind w:left="739" w:right="385"/>
        <w:rPr>
          <w:rFonts w:ascii="Times New Roman" w:hAnsi="Times New Roman" w:cs="Times New Roman"/>
          <w:sz w:val="20"/>
        </w:rPr>
      </w:pPr>
    </w:p>
    <w:p w:rsidR="006177A4" w:rsidRPr="00955957" w:rsidRDefault="000443DF" w:rsidP="00807615">
      <w:pPr>
        <w:pStyle w:val="a5"/>
        <w:numPr>
          <w:ilvl w:val="0"/>
          <w:numId w:val="1"/>
        </w:numPr>
        <w:tabs>
          <w:tab w:val="left" w:pos="992"/>
          <w:tab w:val="left" w:pos="10915"/>
        </w:tabs>
        <w:spacing w:line="324" w:lineRule="exact"/>
        <w:ind w:left="991" w:right="385" w:hanging="306"/>
        <w:rPr>
          <w:rFonts w:ascii="Times New Roman" w:hAnsi="Times New Roman" w:cs="Times New Roman"/>
          <w:b/>
          <w:sz w:val="26"/>
        </w:rPr>
      </w:pPr>
      <w:r w:rsidRPr="00955957">
        <w:rPr>
          <w:rFonts w:ascii="Times New Roman" w:hAnsi="Times New Roman" w:cs="Times New Roman"/>
          <w:sz w:val="24"/>
          <w:u w:val="single"/>
        </w:rPr>
        <w:t>Завершить транзакцию</w:t>
      </w:r>
      <w:r w:rsidRPr="00955957">
        <w:rPr>
          <w:rFonts w:ascii="Times New Roman" w:hAnsi="Times New Roman" w:cs="Times New Roman"/>
          <w:sz w:val="26"/>
        </w:rPr>
        <w:t>:</w:t>
      </w:r>
      <w:r w:rsidRPr="00955957">
        <w:rPr>
          <w:rFonts w:ascii="Times New Roman" w:hAnsi="Times New Roman" w:cs="Times New Roman"/>
          <w:spacing w:val="-5"/>
          <w:sz w:val="26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ЕО</w:t>
      </w:r>
    </w:p>
    <w:p w:rsidR="006177A4" w:rsidRPr="00955957" w:rsidRDefault="000443DF" w:rsidP="00807615">
      <w:pPr>
        <w:pStyle w:val="a5"/>
        <w:numPr>
          <w:ilvl w:val="0"/>
          <w:numId w:val="1"/>
        </w:numPr>
        <w:tabs>
          <w:tab w:val="left" w:pos="992"/>
          <w:tab w:val="left" w:pos="10915"/>
        </w:tabs>
        <w:spacing w:before="116"/>
        <w:ind w:left="991" w:right="385" w:hanging="306"/>
        <w:rPr>
          <w:rFonts w:ascii="Times New Roman" w:hAnsi="Times New Roman" w:cs="Times New Roman"/>
          <w:sz w:val="26"/>
        </w:rPr>
      </w:pPr>
      <w:r w:rsidRPr="00955957">
        <w:rPr>
          <w:rFonts w:ascii="Times New Roman" w:hAnsi="Times New Roman" w:cs="Times New Roman"/>
          <w:sz w:val="24"/>
          <w:u w:val="single"/>
        </w:rPr>
        <w:t>Произвести обмен билета</w:t>
      </w:r>
      <w:r w:rsidRPr="00955957">
        <w:rPr>
          <w:rFonts w:ascii="Times New Roman" w:hAnsi="Times New Roman" w:cs="Times New Roman"/>
          <w:sz w:val="24"/>
        </w:rPr>
        <w:t xml:space="preserve"> (запрос</w:t>
      </w:r>
      <w:r w:rsidRPr="00955957">
        <w:rPr>
          <w:rFonts w:ascii="Times New Roman" w:hAnsi="Times New Roman" w:cs="Times New Roman"/>
          <w:spacing w:val="10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БЛВ</w:t>
      </w:r>
      <w:r w:rsidRPr="00955957">
        <w:rPr>
          <w:rFonts w:ascii="Times New Roman" w:hAnsi="Times New Roman" w:cs="Times New Roman"/>
          <w:sz w:val="26"/>
        </w:rPr>
        <w:t>)</w:t>
      </w:r>
    </w:p>
    <w:p w:rsidR="006177A4" w:rsidRPr="00955957" w:rsidRDefault="000443DF" w:rsidP="00807615">
      <w:pPr>
        <w:tabs>
          <w:tab w:val="left" w:pos="10915"/>
        </w:tabs>
        <w:spacing w:before="121" w:line="237" w:lineRule="auto"/>
        <w:ind w:left="686" w:right="385"/>
        <w:rPr>
          <w:rFonts w:ascii="Times New Roman" w:hAnsi="Times New Roman" w:cs="Times New Roman"/>
          <w:sz w:val="24"/>
        </w:rPr>
      </w:pPr>
      <w:r w:rsidRPr="00955957">
        <w:rPr>
          <w:rFonts w:ascii="Times New Roman" w:hAnsi="Times New Roman" w:cs="Times New Roman"/>
          <w:sz w:val="24"/>
        </w:rPr>
        <w:t xml:space="preserve">Изменение данных о пассажире по билетам по соглашению </w:t>
      </w:r>
      <w:r w:rsidRPr="00955957">
        <w:rPr>
          <w:rFonts w:ascii="Times New Roman" w:hAnsi="Times New Roman" w:cs="Times New Roman"/>
          <w:b/>
          <w:sz w:val="26"/>
        </w:rPr>
        <w:t xml:space="preserve">М2 </w:t>
      </w:r>
      <w:r w:rsidRPr="00955957">
        <w:rPr>
          <w:rFonts w:ascii="Times New Roman" w:hAnsi="Times New Roman" w:cs="Times New Roman"/>
          <w:sz w:val="24"/>
        </w:rPr>
        <w:t xml:space="preserve">работает через операцию </w:t>
      </w:r>
      <w:r w:rsidRPr="00955957">
        <w:rPr>
          <w:rFonts w:ascii="Times New Roman" w:hAnsi="Times New Roman" w:cs="Times New Roman"/>
          <w:b/>
          <w:sz w:val="24"/>
        </w:rPr>
        <w:t>вынужденности</w:t>
      </w:r>
      <w:r w:rsidRPr="00955957">
        <w:rPr>
          <w:rFonts w:ascii="Times New Roman" w:hAnsi="Times New Roman" w:cs="Times New Roman"/>
          <w:sz w:val="24"/>
        </w:rPr>
        <w:t>, которая выполняется посегментно</w:t>
      </w:r>
    </w:p>
    <w:p w:rsidR="006177A4" w:rsidRPr="00955957" w:rsidRDefault="000443DF" w:rsidP="00807615">
      <w:pPr>
        <w:tabs>
          <w:tab w:val="left" w:pos="10915"/>
        </w:tabs>
        <w:spacing w:before="122"/>
        <w:ind w:left="1392" w:right="385"/>
        <w:rPr>
          <w:rFonts w:ascii="Times New Roman" w:hAnsi="Times New Roman" w:cs="Times New Roman"/>
          <w:b/>
          <w:sz w:val="28"/>
        </w:rPr>
      </w:pPr>
      <w:r w:rsidRPr="00955957">
        <w:rPr>
          <w:rFonts w:ascii="Times New Roman" w:hAnsi="Times New Roman" w:cs="Times New Roman"/>
          <w:b/>
          <w:sz w:val="28"/>
        </w:rPr>
        <w:t>БЛВ*1 ЕО БЛВ*2 ЕО</w:t>
      </w:r>
    </w:p>
    <w:p w:rsidR="000443DF" w:rsidRPr="00A11A33" w:rsidRDefault="000443DF" w:rsidP="00807615">
      <w:pPr>
        <w:pStyle w:val="a5"/>
        <w:numPr>
          <w:ilvl w:val="0"/>
          <w:numId w:val="1"/>
        </w:numPr>
        <w:tabs>
          <w:tab w:val="left" w:pos="992"/>
          <w:tab w:val="left" w:pos="1413"/>
          <w:tab w:val="left" w:pos="10915"/>
        </w:tabs>
        <w:spacing w:before="73"/>
        <w:ind w:right="385"/>
        <w:rPr>
          <w:rFonts w:ascii="Times New Roman" w:hAnsi="Times New Roman" w:cs="Times New Roman"/>
        </w:rPr>
      </w:pPr>
      <w:r w:rsidRPr="00955957">
        <w:rPr>
          <w:rFonts w:ascii="Times New Roman" w:hAnsi="Times New Roman" w:cs="Times New Roman"/>
          <w:sz w:val="24"/>
          <w:u w:val="single"/>
        </w:rPr>
        <w:t>Завершить диалог</w:t>
      </w:r>
      <w:r w:rsidRPr="00955957">
        <w:rPr>
          <w:rFonts w:ascii="Times New Roman" w:hAnsi="Times New Roman" w:cs="Times New Roman"/>
          <w:sz w:val="24"/>
        </w:rPr>
        <w:t>:</w:t>
      </w:r>
      <w:r w:rsidRPr="00955957">
        <w:rPr>
          <w:rFonts w:ascii="Times New Roman" w:hAnsi="Times New Roman" w:cs="Times New Roman"/>
          <w:spacing w:val="58"/>
          <w:sz w:val="24"/>
        </w:rPr>
        <w:t xml:space="preserve"> </w:t>
      </w:r>
      <w:r w:rsidRPr="00955957">
        <w:rPr>
          <w:rFonts w:ascii="Times New Roman" w:hAnsi="Times New Roman" w:cs="Times New Roman"/>
          <w:b/>
          <w:sz w:val="26"/>
        </w:rPr>
        <w:t>И</w:t>
      </w:r>
    </w:p>
    <w:p w:rsidR="00A11A33" w:rsidRDefault="00A11A33" w:rsidP="00A11A33">
      <w:pPr>
        <w:tabs>
          <w:tab w:val="left" w:pos="992"/>
          <w:tab w:val="left" w:pos="1413"/>
          <w:tab w:val="left" w:pos="10915"/>
        </w:tabs>
        <w:spacing w:before="73"/>
        <w:ind w:right="385"/>
        <w:rPr>
          <w:rFonts w:ascii="Times New Roman" w:hAnsi="Times New Roman" w:cs="Times New Roman"/>
        </w:rPr>
      </w:pPr>
    </w:p>
    <w:sectPr w:rsidR="00A11A33" w:rsidSect="00807615">
      <w:footerReference w:type="default" r:id="rId11"/>
      <w:pgSz w:w="11900" w:h="16840"/>
      <w:pgMar w:top="1000" w:right="120" w:bottom="851" w:left="480" w:header="0" w:footer="85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1B" w:rsidRDefault="00C81D1B" w:rsidP="006177A4">
      <w:r>
        <w:separator/>
      </w:r>
    </w:p>
  </w:endnote>
  <w:endnote w:type="continuationSeparator" w:id="0">
    <w:p w:rsidR="00C81D1B" w:rsidRDefault="00C81D1B" w:rsidP="0061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F3" w:rsidRDefault="009B45F3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F3" w:rsidRDefault="009B45F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1B" w:rsidRDefault="00C81D1B" w:rsidP="006177A4">
      <w:r>
        <w:separator/>
      </w:r>
    </w:p>
  </w:footnote>
  <w:footnote w:type="continuationSeparator" w:id="0">
    <w:p w:rsidR="00C81D1B" w:rsidRDefault="00C81D1B" w:rsidP="00617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3C4"/>
    <w:multiLevelType w:val="hybridMultilevel"/>
    <w:tmpl w:val="3592A3B0"/>
    <w:lvl w:ilvl="0" w:tplc="6E46D42C">
      <w:start w:val="1"/>
      <w:numFmt w:val="decimal"/>
      <w:lvlText w:val="%1)"/>
      <w:lvlJc w:val="left"/>
      <w:pPr>
        <w:ind w:left="952" w:hanging="267"/>
        <w:jc w:val="left"/>
      </w:pPr>
      <w:rPr>
        <w:rFonts w:ascii="Comic Sans MS" w:eastAsia="Comic Sans MS" w:hAnsi="Comic Sans MS" w:cs="Comic Sans MS" w:hint="default"/>
        <w:spacing w:val="-1"/>
        <w:w w:val="99"/>
        <w:sz w:val="24"/>
        <w:szCs w:val="24"/>
        <w:lang w:val="ru-RU" w:eastAsia="ru-RU" w:bidi="ru-RU"/>
      </w:rPr>
    </w:lvl>
    <w:lvl w:ilvl="1" w:tplc="57502EB4">
      <w:numFmt w:val="bullet"/>
      <w:lvlText w:val="•"/>
      <w:lvlJc w:val="left"/>
      <w:pPr>
        <w:ind w:left="1994" w:hanging="267"/>
      </w:pPr>
      <w:rPr>
        <w:rFonts w:hint="default"/>
        <w:lang w:val="ru-RU" w:eastAsia="ru-RU" w:bidi="ru-RU"/>
      </w:rPr>
    </w:lvl>
    <w:lvl w:ilvl="2" w:tplc="FBF6D104">
      <w:numFmt w:val="bullet"/>
      <w:lvlText w:val="•"/>
      <w:lvlJc w:val="left"/>
      <w:pPr>
        <w:ind w:left="3028" w:hanging="267"/>
      </w:pPr>
      <w:rPr>
        <w:rFonts w:hint="default"/>
        <w:lang w:val="ru-RU" w:eastAsia="ru-RU" w:bidi="ru-RU"/>
      </w:rPr>
    </w:lvl>
    <w:lvl w:ilvl="3" w:tplc="2B4E9794">
      <w:numFmt w:val="bullet"/>
      <w:lvlText w:val="•"/>
      <w:lvlJc w:val="left"/>
      <w:pPr>
        <w:ind w:left="4062" w:hanging="267"/>
      </w:pPr>
      <w:rPr>
        <w:rFonts w:hint="default"/>
        <w:lang w:val="ru-RU" w:eastAsia="ru-RU" w:bidi="ru-RU"/>
      </w:rPr>
    </w:lvl>
    <w:lvl w:ilvl="4" w:tplc="8B34E09C">
      <w:numFmt w:val="bullet"/>
      <w:lvlText w:val="•"/>
      <w:lvlJc w:val="left"/>
      <w:pPr>
        <w:ind w:left="5096" w:hanging="267"/>
      </w:pPr>
      <w:rPr>
        <w:rFonts w:hint="default"/>
        <w:lang w:val="ru-RU" w:eastAsia="ru-RU" w:bidi="ru-RU"/>
      </w:rPr>
    </w:lvl>
    <w:lvl w:ilvl="5" w:tplc="42A87B90">
      <w:numFmt w:val="bullet"/>
      <w:lvlText w:val="•"/>
      <w:lvlJc w:val="left"/>
      <w:pPr>
        <w:ind w:left="6130" w:hanging="267"/>
      </w:pPr>
      <w:rPr>
        <w:rFonts w:hint="default"/>
        <w:lang w:val="ru-RU" w:eastAsia="ru-RU" w:bidi="ru-RU"/>
      </w:rPr>
    </w:lvl>
    <w:lvl w:ilvl="6" w:tplc="DFE84E5A">
      <w:numFmt w:val="bullet"/>
      <w:lvlText w:val="•"/>
      <w:lvlJc w:val="left"/>
      <w:pPr>
        <w:ind w:left="7164" w:hanging="267"/>
      </w:pPr>
      <w:rPr>
        <w:rFonts w:hint="default"/>
        <w:lang w:val="ru-RU" w:eastAsia="ru-RU" w:bidi="ru-RU"/>
      </w:rPr>
    </w:lvl>
    <w:lvl w:ilvl="7" w:tplc="359622B2">
      <w:numFmt w:val="bullet"/>
      <w:lvlText w:val="•"/>
      <w:lvlJc w:val="left"/>
      <w:pPr>
        <w:ind w:left="8198" w:hanging="267"/>
      </w:pPr>
      <w:rPr>
        <w:rFonts w:hint="default"/>
        <w:lang w:val="ru-RU" w:eastAsia="ru-RU" w:bidi="ru-RU"/>
      </w:rPr>
    </w:lvl>
    <w:lvl w:ilvl="8" w:tplc="933AA754">
      <w:numFmt w:val="bullet"/>
      <w:lvlText w:val="•"/>
      <w:lvlJc w:val="left"/>
      <w:pPr>
        <w:ind w:left="9232" w:hanging="267"/>
      </w:pPr>
      <w:rPr>
        <w:rFonts w:hint="default"/>
        <w:lang w:val="ru-RU" w:eastAsia="ru-RU" w:bidi="ru-RU"/>
      </w:rPr>
    </w:lvl>
  </w:abstractNum>
  <w:abstractNum w:abstractNumId="1">
    <w:nsid w:val="0DBA4450"/>
    <w:multiLevelType w:val="multilevel"/>
    <w:tmpl w:val="53F06F00"/>
    <w:lvl w:ilvl="0">
      <w:start w:val="21"/>
      <w:numFmt w:val="decimal"/>
      <w:lvlText w:val="%1"/>
      <w:lvlJc w:val="left"/>
      <w:pPr>
        <w:ind w:left="686" w:hanging="99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86" w:hanging="996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86" w:hanging="996"/>
        <w:jc w:val="right"/>
      </w:pPr>
      <w:rPr>
        <w:rFonts w:hint="default"/>
        <w:b/>
        <w:bCs/>
        <w:spacing w:val="-2"/>
        <w:w w:val="99"/>
        <w:lang w:val="ru-RU" w:eastAsia="ru-RU" w:bidi="ru-RU"/>
      </w:rPr>
    </w:lvl>
    <w:lvl w:ilvl="3">
      <w:numFmt w:val="bullet"/>
      <w:lvlText w:val="•"/>
      <w:lvlJc w:val="left"/>
      <w:pPr>
        <w:ind w:left="3866" w:hanging="9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8" w:hanging="9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90" w:hanging="9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2" w:hanging="9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4" w:hanging="9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6" w:hanging="996"/>
      </w:pPr>
      <w:rPr>
        <w:rFonts w:hint="default"/>
        <w:lang w:val="ru-RU" w:eastAsia="ru-RU" w:bidi="ru-RU"/>
      </w:rPr>
    </w:lvl>
  </w:abstractNum>
  <w:abstractNum w:abstractNumId="2">
    <w:nsid w:val="17F41EC2"/>
    <w:multiLevelType w:val="hybridMultilevel"/>
    <w:tmpl w:val="7C5C554C"/>
    <w:lvl w:ilvl="0" w:tplc="CC0EBE5A">
      <w:start w:val="1"/>
      <w:numFmt w:val="decimal"/>
      <w:lvlText w:val="%1"/>
      <w:lvlJc w:val="left"/>
      <w:pPr>
        <w:ind w:left="239" w:hanging="240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ru-RU" w:eastAsia="ru-RU" w:bidi="ru-RU"/>
      </w:rPr>
    </w:lvl>
    <w:lvl w:ilvl="1" w:tplc="39946ED6">
      <w:numFmt w:val="bullet"/>
      <w:lvlText w:val="•"/>
      <w:lvlJc w:val="left"/>
      <w:pPr>
        <w:ind w:left="697" w:hanging="240"/>
      </w:pPr>
      <w:rPr>
        <w:rFonts w:hint="default"/>
        <w:lang w:val="ru-RU" w:eastAsia="ru-RU" w:bidi="ru-RU"/>
      </w:rPr>
    </w:lvl>
    <w:lvl w:ilvl="2" w:tplc="93EC56D0">
      <w:numFmt w:val="bullet"/>
      <w:lvlText w:val="•"/>
      <w:lvlJc w:val="left"/>
      <w:pPr>
        <w:ind w:left="1154" w:hanging="240"/>
      </w:pPr>
      <w:rPr>
        <w:rFonts w:hint="default"/>
        <w:lang w:val="ru-RU" w:eastAsia="ru-RU" w:bidi="ru-RU"/>
      </w:rPr>
    </w:lvl>
    <w:lvl w:ilvl="3" w:tplc="EE78337C">
      <w:numFmt w:val="bullet"/>
      <w:lvlText w:val="•"/>
      <w:lvlJc w:val="left"/>
      <w:pPr>
        <w:ind w:left="1611" w:hanging="240"/>
      </w:pPr>
      <w:rPr>
        <w:rFonts w:hint="default"/>
        <w:lang w:val="ru-RU" w:eastAsia="ru-RU" w:bidi="ru-RU"/>
      </w:rPr>
    </w:lvl>
    <w:lvl w:ilvl="4" w:tplc="8070DBCA">
      <w:numFmt w:val="bullet"/>
      <w:lvlText w:val="•"/>
      <w:lvlJc w:val="left"/>
      <w:pPr>
        <w:ind w:left="2068" w:hanging="240"/>
      </w:pPr>
      <w:rPr>
        <w:rFonts w:hint="default"/>
        <w:lang w:val="ru-RU" w:eastAsia="ru-RU" w:bidi="ru-RU"/>
      </w:rPr>
    </w:lvl>
    <w:lvl w:ilvl="5" w:tplc="57143188">
      <w:numFmt w:val="bullet"/>
      <w:lvlText w:val="•"/>
      <w:lvlJc w:val="left"/>
      <w:pPr>
        <w:ind w:left="2525" w:hanging="240"/>
      </w:pPr>
      <w:rPr>
        <w:rFonts w:hint="default"/>
        <w:lang w:val="ru-RU" w:eastAsia="ru-RU" w:bidi="ru-RU"/>
      </w:rPr>
    </w:lvl>
    <w:lvl w:ilvl="6" w:tplc="8C587C98">
      <w:numFmt w:val="bullet"/>
      <w:lvlText w:val="•"/>
      <w:lvlJc w:val="left"/>
      <w:pPr>
        <w:ind w:left="2982" w:hanging="240"/>
      </w:pPr>
      <w:rPr>
        <w:rFonts w:hint="default"/>
        <w:lang w:val="ru-RU" w:eastAsia="ru-RU" w:bidi="ru-RU"/>
      </w:rPr>
    </w:lvl>
    <w:lvl w:ilvl="7" w:tplc="6EAC37C8">
      <w:numFmt w:val="bullet"/>
      <w:lvlText w:val="•"/>
      <w:lvlJc w:val="left"/>
      <w:pPr>
        <w:ind w:left="3439" w:hanging="240"/>
      </w:pPr>
      <w:rPr>
        <w:rFonts w:hint="default"/>
        <w:lang w:val="ru-RU" w:eastAsia="ru-RU" w:bidi="ru-RU"/>
      </w:rPr>
    </w:lvl>
    <w:lvl w:ilvl="8" w:tplc="4426CC20">
      <w:numFmt w:val="bullet"/>
      <w:lvlText w:val="•"/>
      <w:lvlJc w:val="left"/>
      <w:pPr>
        <w:ind w:left="3897" w:hanging="240"/>
      </w:pPr>
      <w:rPr>
        <w:rFonts w:hint="default"/>
        <w:lang w:val="ru-RU" w:eastAsia="ru-RU" w:bidi="ru-RU"/>
      </w:rPr>
    </w:lvl>
  </w:abstractNum>
  <w:abstractNum w:abstractNumId="3">
    <w:nsid w:val="2BBB6818"/>
    <w:multiLevelType w:val="hybridMultilevel"/>
    <w:tmpl w:val="69C295BC"/>
    <w:lvl w:ilvl="0" w:tplc="E5D00844">
      <w:start w:val="3"/>
      <w:numFmt w:val="decimal"/>
      <w:lvlText w:val="%1)"/>
      <w:lvlJc w:val="left"/>
      <w:pPr>
        <w:ind w:left="996" w:hanging="311"/>
        <w:jc w:val="left"/>
      </w:pPr>
      <w:rPr>
        <w:rFonts w:ascii="Comic Sans MS" w:eastAsia="Comic Sans MS" w:hAnsi="Comic Sans MS" w:cs="Comic Sans MS" w:hint="default"/>
        <w:spacing w:val="-1"/>
        <w:w w:val="99"/>
        <w:sz w:val="24"/>
        <w:szCs w:val="24"/>
        <w:lang w:val="ru-RU" w:eastAsia="ru-RU" w:bidi="ru-RU"/>
      </w:rPr>
    </w:lvl>
    <w:lvl w:ilvl="1" w:tplc="99EEC378">
      <w:numFmt w:val="bullet"/>
      <w:lvlText w:val="●"/>
      <w:lvlJc w:val="left"/>
      <w:pPr>
        <w:ind w:left="1404" w:hanging="360"/>
      </w:pPr>
      <w:rPr>
        <w:rFonts w:ascii="MS UI Gothic" w:eastAsia="MS UI Gothic" w:hAnsi="MS UI Gothic" w:cs="MS UI Gothic" w:hint="default"/>
        <w:w w:val="79"/>
        <w:sz w:val="22"/>
        <w:szCs w:val="22"/>
        <w:lang w:val="ru-RU" w:eastAsia="ru-RU" w:bidi="ru-RU"/>
      </w:rPr>
    </w:lvl>
    <w:lvl w:ilvl="2" w:tplc="8A4AA478">
      <w:numFmt w:val="bullet"/>
      <w:lvlText w:val="•"/>
      <w:lvlJc w:val="left"/>
      <w:pPr>
        <w:ind w:left="2500" w:hanging="360"/>
      </w:pPr>
      <w:rPr>
        <w:rFonts w:hint="default"/>
        <w:lang w:val="ru-RU" w:eastAsia="ru-RU" w:bidi="ru-RU"/>
      </w:rPr>
    </w:lvl>
    <w:lvl w:ilvl="3" w:tplc="2D36CCB6">
      <w:numFmt w:val="bullet"/>
      <w:lvlText w:val="•"/>
      <w:lvlJc w:val="left"/>
      <w:pPr>
        <w:ind w:left="3600" w:hanging="360"/>
      </w:pPr>
      <w:rPr>
        <w:rFonts w:hint="default"/>
        <w:lang w:val="ru-RU" w:eastAsia="ru-RU" w:bidi="ru-RU"/>
      </w:rPr>
    </w:lvl>
    <w:lvl w:ilvl="4" w:tplc="D722F418">
      <w:numFmt w:val="bullet"/>
      <w:lvlText w:val="•"/>
      <w:lvlJc w:val="left"/>
      <w:pPr>
        <w:ind w:left="4700" w:hanging="360"/>
      </w:pPr>
      <w:rPr>
        <w:rFonts w:hint="default"/>
        <w:lang w:val="ru-RU" w:eastAsia="ru-RU" w:bidi="ru-RU"/>
      </w:rPr>
    </w:lvl>
    <w:lvl w:ilvl="5" w:tplc="D6D43D76">
      <w:numFmt w:val="bullet"/>
      <w:lvlText w:val="•"/>
      <w:lvlJc w:val="left"/>
      <w:pPr>
        <w:ind w:left="5800" w:hanging="360"/>
      </w:pPr>
      <w:rPr>
        <w:rFonts w:hint="default"/>
        <w:lang w:val="ru-RU" w:eastAsia="ru-RU" w:bidi="ru-RU"/>
      </w:rPr>
    </w:lvl>
    <w:lvl w:ilvl="6" w:tplc="67B86C36">
      <w:numFmt w:val="bullet"/>
      <w:lvlText w:val="•"/>
      <w:lvlJc w:val="left"/>
      <w:pPr>
        <w:ind w:left="6900" w:hanging="360"/>
      </w:pPr>
      <w:rPr>
        <w:rFonts w:hint="default"/>
        <w:lang w:val="ru-RU" w:eastAsia="ru-RU" w:bidi="ru-RU"/>
      </w:rPr>
    </w:lvl>
    <w:lvl w:ilvl="7" w:tplc="DF160772">
      <w:numFmt w:val="bullet"/>
      <w:lvlText w:val="•"/>
      <w:lvlJc w:val="left"/>
      <w:pPr>
        <w:ind w:left="8000" w:hanging="360"/>
      </w:pPr>
      <w:rPr>
        <w:rFonts w:hint="default"/>
        <w:lang w:val="ru-RU" w:eastAsia="ru-RU" w:bidi="ru-RU"/>
      </w:rPr>
    </w:lvl>
    <w:lvl w:ilvl="8" w:tplc="FB4EA95E">
      <w:numFmt w:val="bullet"/>
      <w:lvlText w:val="•"/>
      <w:lvlJc w:val="left"/>
      <w:pPr>
        <w:ind w:left="9100" w:hanging="360"/>
      </w:pPr>
      <w:rPr>
        <w:rFonts w:hint="default"/>
        <w:lang w:val="ru-RU" w:eastAsia="ru-RU" w:bidi="ru-RU"/>
      </w:rPr>
    </w:lvl>
  </w:abstractNum>
  <w:abstractNum w:abstractNumId="4">
    <w:nsid w:val="2C102F2D"/>
    <w:multiLevelType w:val="hybridMultilevel"/>
    <w:tmpl w:val="7DD02FC0"/>
    <w:lvl w:ilvl="0" w:tplc="633C5F8A">
      <w:start w:val="8"/>
      <w:numFmt w:val="decimal"/>
      <w:lvlText w:val="%1)"/>
      <w:lvlJc w:val="left"/>
      <w:pPr>
        <w:ind w:left="990" w:hanging="305"/>
        <w:jc w:val="left"/>
      </w:pPr>
      <w:rPr>
        <w:rFonts w:ascii="Comic Sans MS" w:eastAsia="Comic Sans MS" w:hAnsi="Comic Sans MS" w:cs="Comic Sans MS" w:hint="default"/>
        <w:b/>
        <w:spacing w:val="-1"/>
        <w:w w:val="99"/>
        <w:sz w:val="24"/>
        <w:szCs w:val="24"/>
        <w:lang w:val="ru-RU" w:eastAsia="ru-RU" w:bidi="ru-RU"/>
      </w:rPr>
    </w:lvl>
    <w:lvl w:ilvl="1" w:tplc="34922732">
      <w:numFmt w:val="bullet"/>
      <w:lvlText w:val="•"/>
      <w:lvlJc w:val="left"/>
      <w:pPr>
        <w:ind w:left="2030" w:hanging="305"/>
      </w:pPr>
      <w:rPr>
        <w:rFonts w:hint="default"/>
        <w:lang w:val="ru-RU" w:eastAsia="ru-RU" w:bidi="ru-RU"/>
      </w:rPr>
    </w:lvl>
    <w:lvl w:ilvl="2" w:tplc="29F03C22">
      <w:numFmt w:val="bullet"/>
      <w:lvlText w:val="•"/>
      <w:lvlJc w:val="left"/>
      <w:pPr>
        <w:ind w:left="3060" w:hanging="305"/>
      </w:pPr>
      <w:rPr>
        <w:rFonts w:hint="default"/>
        <w:lang w:val="ru-RU" w:eastAsia="ru-RU" w:bidi="ru-RU"/>
      </w:rPr>
    </w:lvl>
    <w:lvl w:ilvl="3" w:tplc="52B452FA">
      <w:numFmt w:val="bullet"/>
      <w:lvlText w:val="•"/>
      <w:lvlJc w:val="left"/>
      <w:pPr>
        <w:ind w:left="4090" w:hanging="305"/>
      </w:pPr>
      <w:rPr>
        <w:rFonts w:hint="default"/>
        <w:lang w:val="ru-RU" w:eastAsia="ru-RU" w:bidi="ru-RU"/>
      </w:rPr>
    </w:lvl>
    <w:lvl w:ilvl="4" w:tplc="DB4CB322">
      <w:numFmt w:val="bullet"/>
      <w:lvlText w:val="•"/>
      <w:lvlJc w:val="left"/>
      <w:pPr>
        <w:ind w:left="5120" w:hanging="305"/>
      </w:pPr>
      <w:rPr>
        <w:rFonts w:hint="default"/>
        <w:lang w:val="ru-RU" w:eastAsia="ru-RU" w:bidi="ru-RU"/>
      </w:rPr>
    </w:lvl>
    <w:lvl w:ilvl="5" w:tplc="CB4A8126">
      <w:numFmt w:val="bullet"/>
      <w:lvlText w:val="•"/>
      <w:lvlJc w:val="left"/>
      <w:pPr>
        <w:ind w:left="6150" w:hanging="305"/>
      </w:pPr>
      <w:rPr>
        <w:rFonts w:hint="default"/>
        <w:lang w:val="ru-RU" w:eastAsia="ru-RU" w:bidi="ru-RU"/>
      </w:rPr>
    </w:lvl>
    <w:lvl w:ilvl="6" w:tplc="14AC88D4">
      <w:numFmt w:val="bullet"/>
      <w:lvlText w:val="•"/>
      <w:lvlJc w:val="left"/>
      <w:pPr>
        <w:ind w:left="7180" w:hanging="305"/>
      </w:pPr>
      <w:rPr>
        <w:rFonts w:hint="default"/>
        <w:lang w:val="ru-RU" w:eastAsia="ru-RU" w:bidi="ru-RU"/>
      </w:rPr>
    </w:lvl>
    <w:lvl w:ilvl="7" w:tplc="8F44A3E8">
      <w:numFmt w:val="bullet"/>
      <w:lvlText w:val="•"/>
      <w:lvlJc w:val="left"/>
      <w:pPr>
        <w:ind w:left="8210" w:hanging="305"/>
      </w:pPr>
      <w:rPr>
        <w:rFonts w:hint="default"/>
        <w:lang w:val="ru-RU" w:eastAsia="ru-RU" w:bidi="ru-RU"/>
      </w:rPr>
    </w:lvl>
    <w:lvl w:ilvl="8" w:tplc="857C6B30">
      <w:numFmt w:val="bullet"/>
      <w:lvlText w:val="•"/>
      <w:lvlJc w:val="left"/>
      <w:pPr>
        <w:ind w:left="9240" w:hanging="305"/>
      </w:pPr>
      <w:rPr>
        <w:rFonts w:hint="default"/>
        <w:lang w:val="ru-RU" w:eastAsia="ru-RU" w:bidi="ru-RU"/>
      </w:rPr>
    </w:lvl>
  </w:abstractNum>
  <w:abstractNum w:abstractNumId="5">
    <w:nsid w:val="480D5080"/>
    <w:multiLevelType w:val="hybridMultilevel"/>
    <w:tmpl w:val="FD0A3388"/>
    <w:lvl w:ilvl="0" w:tplc="37203674">
      <w:start w:val="1"/>
      <w:numFmt w:val="decimal"/>
      <w:lvlText w:val="%1)"/>
      <w:lvlJc w:val="left"/>
      <w:pPr>
        <w:ind w:left="952" w:hanging="267"/>
        <w:jc w:val="left"/>
      </w:pPr>
      <w:rPr>
        <w:rFonts w:ascii="Comic Sans MS" w:eastAsia="Comic Sans MS" w:hAnsi="Comic Sans MS" w:cs="Comic Sans MS" w:hint="default"/>
        <w:spacing w:val="-1"/>
        <w:w w:val="99"/>
        <w:sz w:val="24"/>
        <w:szCs w:val="24"/>
        <w:lang w:val="ru-RU" w:eastAsia="ru-RU" w:bidi="ru-RU"/>
      </w:rPr>
    </w:lvl>
    <w:lvl w:ilvl="1" w:tplc="9286B72A">
      <w:numFmt w:val="bullet"/>
      <w:lvlText w:val="•"/>
      <w:lvlJc w:val="left"/>
      <w:pPr>
        <w:ind w:left="1994" w:hanging="267"/>
      </w:pPr>
      <w:rPr>
        <w:rFonts w:hint="default"/>
        <w:lang w:val="ru-RU" w:eastAsia="ru-RU" w:bidi="ru-RU"/>
      </w:rPr>
    </w:lvl>
    <w:lvl w:ilvl="2" w:tplc="57E0ACE4">
      <w:numFmt w:val="bullet"/>
      <w:lvlText w:val="•"/>
      <w:lvlJc w:val="left"/>
      <w:pPr>
        <w:ind w:left="3028" w:hanging="267"/>
      </w:pPr>
      <w:rPr>
        <w:rFonts w:hint="default"/>
        <w:lang w:val="ru-RU" w:eastAsia="ru-RU" w:bidi="ru-RU"/>
      </w:rPr>
    </w:lvl>
    <w:lvl w:ilvl="3" w:tplc="59F2344A">
      <w:numFmt w:val="bullet"/>
      <w:lvlText w:val="•"/>
      <w:lvlJc w:val="left"/>
      <w:pPr>
        <w:ind w:left="4062" w:hanging="267"/>
      </w:pPr>
      <w:rPr>
        <w:rFonts w:hint="default"/>
        <w:lang w:val="ru-RU" w:eastAsia="ru-RU" w:bidi="ru-RU"/>
      </w:rPr>
    </w:lvl>
    <w:lvl w:ilvl="4" w:tplc="674406B2">
      <w:numFmt w:val="bullet"/>
      <w:lvlText w:val="•"/>
      <w:lvlJc w:val="left"/>
      <w:pPr>
        <w:ind w:left="5096" w:hanging="267"/>
      </w:pPr>
      <w:rPr>
        <w:rFonts w:hint="default"/>
        <w:lang w:val="ru-RU" w:eastAsia="ru-RU" w:bidi="ru-RU"/>
      </w:rPr>
    </w:lvl>
    <w:lvl w:ilvl="5" w:tplc="470CF5FE">
      <w:numFmt w:val="bullet"/>
      <w:lvlText w:val="•"/>
      <w:lvlJc w:val="left"/>
      <w:pPr>
        <w:ind w:left="6130" w:hanging="267"/>
      </w:pPr>
      <w:rPr>
        <w:rFonts w:hint="default"/>
        <w:lang w:val="ru-RU" w:eastAsia="ru-RU" w:bidi="ru-RU"/>
      </w:rPr>
    </w:lvl>
    <w:lvl w:ilvl="6" w:tplc="CC846900">
      <w:numFmt w:val="bullet"/>
      <w:lvlText w:val="•"/>
      <w:lvlJc w:val="left"/>
      <w:pPr>
        <w:ind w:left="7164" w:hanging="267"/>
      </w:pPr>
      <w:rPr>
        <w:rFonts w:hint="default"/>
        <w:lang w:val="ru-RU" w:eastAsia="ru-RU" w:bidi="ru-RU"/>
      </w:rPr>
    </w:lvl>
    <w:lvl w:ilvl="7" w:tplc="7BB43A4C">
      <w:numFmt w:val="bullet"/>
      <w:lvlText w:val="•"/>
      <w:lvlJc w:val="left"/>
      <w:pPr>
        <w:ind w:left="8198" w:hanging="267"/>
      </w:pPr>
      <w:rPr>
        <w:rFonts w:hint="default"/>
        <w:lang w:val="ru-RU" w:eastAsia="ru-RU" w:bidi="ru-RU"/>
      </w:rPr>
    </w:lvl>
    <w:lvl w:ilvl="8" w:tplc="FFA4F70E">
      <w:numFmt w:val="bullet"/>
      <w:lvlText w:val="•"/>
      <w:lvlJc w:val="left"/>
      <w:pPr>
        <w:ind w:left="9232" w:hanging="267"/>
      </w:pPr>
      <w:rPr>
        <w:rFonts w:hint="default"/>
        <w:lang w:val="ru-RU" w:eastAsia="ru-RU" w:bidi="ru-RU"/>
      </w:rPr>
    </w:lvl>
  </w:abstractNum>
  <w:abstractNum w:abstractNumId="6">
    <w:nsid w:val="49713A49"/>
    <w:multiLevelType w:val="hybridMultilevel"/>
    <w:tmpl w:val="610446AC"/>
    <w:lvl w:ilvl="0" w:tplc="9EC218D4">
      <w:start w:val="1"/>
      <w:numFmt w:val="decimal"/>
      <w:lvlText w:val="%1"/>
      <w:lvlJc w:val="left"/>
      <w:pPr>
        <w:ind w:left="359" w:hanging="360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ru-RU" w:eastAsia="ru-RU" w:bidi="ru-RU"/>
      </w:rPr>
    </w:lvl>
    <w:lvl w:ilvl="1" w:tplc="EEA49506">
      <w:numFmt w:val="bullet"/>
      <w:lvlText w:val="•"/>
      <w:lvlJc w:val="left"/>
      <w:pPr>
        <w:ind w:left="936" w:hanging="360"/>
      </w:pPr>
      <w:rPr>
        <w:rFonts w:hint="default"/>
        <w:lang w:val="ru-RU" w:eastAsia="ru-RU" w:bidi="ru-RU"/>
      </w:rPr>
    </w:lvl>
    <w:lvl w:ilvl="2" w:tplc="7D50C472">
      <w:numFmt w:val="bullet"/>
      <w:lvlText w:val="•"/>
      <w:lvlJc w:val="left"/>
      <w:pPr>
        <w:ind w:left="1513" w:hanging="360"/>
      </w:pPr>
      <w:rPr>
        <w:rFonts w:hint="default"/>
        <w:lang w:val="ru-RU" w:eastAsia="ru-RU" w:bidi="ru-RU"/>
      </w:rPr>
    </w:lvl>
    <w:lvl w:ilvl="3" w:tplc="EEACE612">
      <w:numFmt w:val="bullet"/>
      <w:lvlText w:val="•"/>
      <w:lvlJc w:val="left"/>
      <w:pPr>
        <w:ind w:left="2090" w:hanging="360"/>
      </w:pPr>
      <w:rPr>
        <w:rFonts w:hint="default"/>
        <w:lang w:val="ru-RU" w:eastAsia="ru-RU" w:bidi="ru-RU"/>
      </w:rPr>
    </w:lvl>
    <w:lvl w:ilvl="4" w:tplc="DAA44E30">
      <w:numFmt w:val="bullet"/>
      <w:lvlText w:val="•"/>
      <w:lvlJc w:val="left"/>
      <w:pPr>
        <w:ind w:left="2667" w:hanging="360"/>
      </w:pPr>
      <w:rPr>
        <w:rFonts w:hint="default"/>
        <w:lang w:val="ru-RU" w:eastAsia="ru-RU" w:bidi="ru-RU"/>
      </w:rPr>
    </w:lvl>
    <w:lvl w:ilvl="5" w:tplc="E5325726">
      <w:numFmt w:val="bullet"/>
      <w:lvlText w:val="•"/>
      <w:lvlJc w:val="left"/>
      <w:pPr>
        <w:ind w:left="3244" w:hanging="360"/>
      </w:pPr>
      <w:rPr>
        <w:rFonts w:hint="default"/>
        <w:lang w:val="ru-RU" w:eastAsia="ru-RU" w:bidi="ru-RU"/>
      </w:rPr>
    </w:lvl>
    <w:lvl w:ilvl="6" w:tplc="A17EF234">
      <w:numFmt w:val="bullet"/>
      <w:lvlText w:val="•"/>
      <w:lvlJc w:val="left"/>
      <w:pPr>
        <w:ind w:left="3821" w:hanging="360"/>
      </w:pPr>
      <w:rPr>
        <w:rFonts w:hint="default"/>
        <w:lang w:val="ru-RU" w:eastAsia="ru-RU" w:bidi="ru-RU"/>
      </w:rPr>
    </w:lvl>
    <w:lvl w:ilvl="7" w:tplc="4A40CA92">
      <w:numFmt w:val="bullet"/>
      <w:lvlText w:val="•"/>
      <w:lvlJc w:val="left"/>
      <w:pPr>
        <w:ind w:left="4398" w:hanging="360"/>
      </w:pPr>
      <w:rPr>
        <w:rFonts w:hint="default"/>
        <w:lang w:val="ru-RU" w:eastAsia="ru-RU" w:bidi="ru-RU"/>
      </w:rPr>
    </w:lvl>
    <w:lvl w:ilvl="8" w:tplc="FAC62D2A">
      <w:numFmt w:val="bullet"/>
      <w:lvlText w:val="•"/>
      <w:lvlJc w:val="left"/>
      <w:pPr>
        <w:ind w:left="4975" w:hanging="360"/>
      </w:pPr>
      <w:rPr>
        <w:rFonts w:hint="default"/>
        <w:lang w:val="ru-RU" w:eastAsia="ru-RU" w:bidi="ru-RU"/>
      </w:rPr>
    </w:lvl>
  </w:abstractNum>
  <w:abstractNum w:abstractNumId="7">
    <w:nsid w:val="4A3B6B4E"/>
    <w:multiLevelType w:val="hybridMultilevel"/>
    <w:tmpl w:val="9E581E04"/>
    <w:lvl w:ilvl="0" w:tplc="E16A550E">
      <w:numFmt w:val="bullet"/>
      <w:lvlText w:val="-"/>
      <w:lvlJc w:val="left"/>
      <w:pPr>
        <w:ind w:left="239" w:hanging="240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ru-RU" w:eastAsia="ru-RU" w:bidi="ru-RU"/>
      </w:rPr>
    </w:lvl>
    <w:lvl w:ilvl="1" w:tplc="60C27DA4">
      <w:numFmt w:val="bullet"/>
      <w:lvlText w:val="•"/>
      <w:lvlJc w:val="left"/>
      <w:pPr>
        <w:ind w:left="876" w:hanging="240"/>
      </w:pPr>
      <w:rPr>
        <w:rFonts w:hint="default"/>
        <w:lang w:val="ru-RU" w:eastAsia="ru-RU" w:bidi="ru-RU"/>
      </w:rPr>
    </w:lvl>
    <w:lvl w:ilvl="2" w:tplc="A0DE0402">
      <w:numFmt w:val="bullet"/>
      <w:lvlText w:val="•"/>
      <w:lvlJc w:val="left"/>
      <w:pPr>
        <w:ind w:left="1513" w:hanging="240"/>
      </w:pPr>
      <w:rPr>
        <w:rFonts w:hint="default"/>
        <w:lang w:val="ru-RU" w:eastAsia="ru-RU" w:bidi="ru-RU"/>
      </w:rPr>
    </w:lvl>
    <w:lvl w:ilvl="3" w:tplc="34BEBA42">
      <w:numFmt w:val="bullet"/>
      <w:lvlText w:val="•"/>
      <w:lvlJc w:val="left"/>
      <w:pPr>
        <w:ind w:left="2150" w:hanging="240"/>
      </w:pPr>
      <w:rPr>
        <w:rFonts w:hint="default"/>
        <w:lang w:val="ru-RU" w:eastAsia="ru-RU" w:bidi="ru-RU"/>
      </w:rPr>
    </w:lvl>
    <w:lvl w:ilvl="4" w:tplc="F674878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5" w:tplc="3B7A40D2">
      <w:numFmt w:val="bullet"/>
      <w:lvlText w:val="•"/>
      <w:lvlJc w:val="left"/>
      <w:pPr>
        <w:ind w:left="3423" w:hanging="240"/>
      </w:pPr>
      <w:rPr>
        <w:rFonts w:hint="default"/>
        <w:lang w:val="ru-RU" w:eastAsia="ru-RU" w:bidi="ru-RU"/>
      </w:rPr>
    </w:lvl>
    <w:lvl w:ilvl="6" w:tplc="14A2CABC">
      <w:numFmt w:val="bullet"/>
      <w:lvlText w:val="•"/>
      <w:lvlJc w:val="left"/>
      <w:pPr>
        <w:ind w:left="4060" w:hanging="240"/>
      </w:pPr>
      <w:rPr>
        <w:rFonts w:hint="default"/>
        <w:lang w:val="ru-RU" w:eastAsia="ru-RU" w:bidi="ru-RU"/>
      </w:rPr>
    </w:lvl>
    <w:lvl w:ilvl="7" w:tplc="1C4AB778">
      <w:numFmt w:val="bullet"/>
      <w:lvlText w:val="•"/>
      <w:lvlJc w:val="left"/>
      <w:pPr>
        <w:ind w:left="4697" w:hanging="240"/>
      </w:pPr>
      <w:rPr>
        <w:rFonts w:hint="default"/>
        <w:lang w:val="ru-RU" w:eastAsia="ru-RU" w:bidi="ru-RU"/>
      </w:rPr>
    </w:lvl>
    <w:lvl w:ilvl="8" w:tplc="FA2AB210">
      <w:numFmt w:val="bullet"/>
      <w:lvlText w:val="•"/>
      <w:lvlJc w:val="left"/>
      <w:pPr>
        <w:ind w:left="5334" w:hanging="240"/>
      </w:pPr>
      <w:rPr>
        <w:rFonts w:hint="default"/>
        <w:lang w:val="ru-RU" w:eastAsia="ru-RU" w:bidi="ru-RU"/>
      </w:rPr>
    </w:lvl>
  </w:abstractNum>
  <w:abstractNum w:abstractNumId="8">
    <w:nsid w:val="53D71D8F"/>
    <w:multiLevelType w:val="hybridMultilevel"/>
    <w:tmpl w:val="02665DFE"/>
    <w:lvl w:ilvl="0" w:tplc="6E5671D2">
      <w:start w:val="1"/>
      <w:numFmt w:val="decimal"/>
      <w:lvlText w:val="%1)"/>
      <w:lvlJc w:val="left"/>
      <w:pPr>
        <w:ind w:left="952" w:hanging="267"/>
        <w:jc w:val="left"/>
      </w:pPr>
      <w:rPr>
        <w:rFonts w:ascii="Comic Sans MS" w:eastAsia="Comic Sans MS" w:hAnsi="Comic Sans MS" w:cs="Comic Sans MS" w:hint="default"/>
        <w:b/>
        <w:spacing w:val="-1"/>
        <w:w w:val="99"/>
        <w:sz w:val="24"/>
        <w:szCs w:val="24"/>
        <w:lang w:val="ru-RU" w:eastAsia="ru-RU" w:bidi="ru-RU"/>
      </w:rPr>
    </w:lvl>
    <w:lvl w:ilvl="1" w:tplc="67BAA756">
      <w:numFmt w:val="bullet"/>
      <w:lvlText w:val="•"/>
      <w:lvlJc w:val="left"/>
      <w:pPr>
        <w:ind w:left="1994" w:hanging="267"/>
      </w:pPr>
      <w:rPr>
        <w:rFonts w:hint="default"/>
        <w:lang w:val="ru-RU" w:eastAsia="ru-RU" w:bidi="ru-RU"/>
      </w:rPr>
    </w:lvl>
    <w:lvl w:ilvl="2" w:tplc="023E6C12">
      <w:numFmt w:val="bullet"/>
      <w:lvlText w:val="•"/>
      <w:lvlJc w:val="left"/>
      <w:pPr>
        <w:ind w:left="3028" w:hanging="267"/>
      </w:pPr>
      <w:rPr>
        <w:rFonts w:hint="default"/>
        <w:lang w:val="ru-RU" w:eastAsia="ru-RU" w:bidi="ru-RU"/>
      </w:rPr>
    </w:lvl>
    <w:lvl w:ilvl="3" w:tplc="6CB86810">
      <w:numFmt w:val="bullet"/>
      <w:lvlText w:val="•"/>
      <w:lvlJc w:val="left"/>
      <w:pPr>
        <w:ind w:left="4062" w:hanging="267"/>
      </w:pPr>
      <w:rPr>
        <w:rFonts w:hint="default"/>
        <w:lang w:val="ru-RU" w:eastAsia="ru-RU" w:bidi="ru-RU"/>
      </w:rPr>
    </w:lvl>
    <w:lvl w:ilvl="4" w:tplc="956616D6">
      <w:numFmt w:val="bullet"/>
      <w:lvlText w:val="•"/>
      <w:lvlJc w:val="left"/>
      <w:pPr>
        <w:ind w:left="5096" w:hanging="267"/>
      </w:pPr>
      <w:rPr>
        <w:rFonts w:hint="default"/>
        <w:lang w:val="ru-RU" w:eastAsia="ru-RU" w:bidi="ru-RU"/>
      </w:rPr>
    </w:lvl>
    <w:lvl w:ilvl="5" w:tplc="881AD25C">
      <w:numFmt w:val="bullet"/>
      <w:lvlText w:val="•"/>
      <w:lvlJc w:val="left"/>
      <w:pPr>
        <w:ind w:left="6130" w:hanging="267"/>
      </w:pPr>
      <w:rPr>
        <w:rFonts w:hint="default"/>
        <w:lang w:val="ru-RU" w:eastAsia="ru-RU" w:bidi="ru-RU"/>
      </w:rPr>
    </w:lvl>
    <w:lvl w:ilvl="6" w:tplc="D380520A">
      <w:numFmt w:val="bullet"/>
      <w:lvlText w:val="•"/>
      <w:lvlJc w:val="left"/>
      <w:pPr>
        <w:ind w:left="7164" w:hanging="267"/>
      </w:pPr>
      <w:rPr>
        <w:rFonts w:hint="default"/>
        <w:lang w:val="ru-RU" w:eastAsia="ru-RU" w:bidi="ru-RU"/>
      </w:rPr>
    </w:lvl>
    <w:lvl w:ilvl="7" w:tplc="D41E1084">
      <w:numFmt w:val="bullet"/>
      <w:lvlText w:val="•"/>
      <w:lvlJc w:val="left"/>
      <w:pPr>
        <w:ind w:left="8198" w:hanging="267"/>
      </w:pPr>
      <w:rPr>
        <w:rFonts w:hint="default"/>
        <w:lang w:val="ru-RU" w:eastAsia="ru-RU" w:bidi="ru-RU"/>
      </w:rPr>
    </w:lvl>
    <w:lvl w:ilvl="8" w:tplc="0AF23A34">
      <w:numFmt w:val="bullet"/>
      <w:lvlText w:val="•"/>
      <w:lvlJc w:val="left"/>
      <w:pPr>
        <w:ind w:left="9232" w:hanging="267"/>
      </w:pPr>
      <w:rPr>
        <w:rFonts w:hint="default"/>
        <w:lang w:val="ru-RU" w:eastAsia="ru-RU" w:bidi="ru-RU"/>
      </w:rPr>
    </w:lvl>
  </w:abstractNum>
  <w:abstractNum w:abstractNumId="9">
    <w:nsid w:val="59571C1A"/>
    <w:multiLevelType w:val="hybridMultilevel"/>
    <w:tmpl w:val="6E5C3CE6"/>
    <w:lvl w:ilvl="0" w:tplc="D2A476DC">
      <w:start w:val="1"/>
      <w:numFmt w:val="decimal"/>
      <w:lvlText w:val="%1"/>
      <w:lvlJc w:val="left"/>
      <w:pPr>
        <w:ind w:left="359" w:hanging="360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ru-RU" w:eastAsia="ru-RU" w:bidi="ru-RU"/>
      </w:rPr>
    </w:lvl>
    <w:lvl w:ilvl="1" w:tplc="49049628">
      <w:numFmt w:val="bullet"/>
      <w:lvlText w:val="•"/>
      <w:lvlJc w:val="left"/>
      <w:pPr>
        <w:ind w:left="984" w:hanging="360"/>
      </w:pPr>
      <w:rPr>
        <w:rFonts w:hint="default"/>
        <w:lang w:val="ru-RU" w:eastAsia="ru-RU" w:bidi="ru-RU"/>
      </w:rPr>
    </w:lvl>
    <w:lvl w:ilvl="2" w:tplc="28E6671C">
      <w:numFmt w:val="bullet"/>
      <w:lvlText w:val="•"/>
      <w:lvlJc w:val="left"/>
      <w:pPr>
        <w:ind w:left="1609" w:hanging="360"/>
      </w:pPr>
      <w:rPr>
        <w:rFonts w:hint="default"/>
        <w:lang w:val="ru-RU" w:eastAsia="ru-RU" w:bidi="ru-RU"/>
      </w:rPr>
    </w:lvl>
    <w:lvl w:ilvl="3" w:tplc="3D647278">
      <w:numFmt w:val="bullet"/>
      <w:lvlText w:val="•"/>
      <w:lvlJc w:val="left"/>
      <w:pPr>
        <w:ind w:left="2234" w:hanging="360"/>
      </w:pPr>
      <w:rPr>
        <w:rFonts w:hint="default"/>
        <w:lang w:val="ru-RU" w:eastAsia="ru-RU" w:bidi="ru-RU"/>
      </w:rPr>
    </w:lvl>
    <w:lvl w:ilvl="4" w:tplc="CD92D59C">
      <w:numFmt w:val="bullet"/>
      <w:lvlText w:val="•"/>
      <w:lvlJc w:val="left"/>
      <w:pPr>
        <w:ind w:left="2859" w:hanging="360"/>
      </w:pPr>
      <w:rPr>
        <w:rFonts w:hint="default"/>
        <w:lang w:val="ru-RU" w:eastAsia="ru-RU" w:bidi="ru-RU"/>
      </w:rPr>
    </w:lvl>
    <w:lvl w:ilvl="5" w:tplc="818C6170">
      <w:numFmt w:val="bullet"/>
      <w:lvlText w:val="•"/>
      <w:lvlJc w:val="left"/>
      <w:pPr>
        <w:ind w:left="3484" w:hanging="360"/>
      </w:pPr>
      <w:rPr>
        <w:rFonts w:hint="default"/>
        <w:lang w:val="ru-RU" w:eastAsia="ru-RU" w:bidi="ru-RU"/>
      </w:rPr>
    </w:lvl>
    <w:lvl w:ilvl="6" w:tplc="8CF06B48">
      <w:numFmt w:val="bullet"/>
      <w:lvlText w:val="•"/>
      <w:lvlJc w:val="left"/>
      <w:pPr>
        <w:ind w:left="4108" w:hanging="360"/>
      </w:pPr>
      <w:rPr>
        <w:rFonts w:hint="default"/>
        <w:lang w:val="ru-RU" w:eastAsia="ru-RU" w:bidi="ru-RU"/>
      </w:rPr>
    </w:lvl>
    <w:lvl w:ilvl="7" w:tplc="2202FF80">
      <w:numFmt w:val="bullet"/>
      <w:lvlText w:val="•"/>
      <w:lvlJc w:val="left"/>
      <w:pPr>
        <w:ind w:left="4733" w:hanging="360"/>
      </w:pPr>
      <w:rPr>
        <w:rFonts w:hint="default"/>
        <w:lang w:val="ru-RU" w:eastAsia="ru-RU" w:bidi="ru-RU"/>
      </w:rPr>
    </w:lvl>
    <w:lvl w:ilvl="8" w:tplc="58729622">
      <w:numFmt w:val="bullet"/>
      <w:lvlText w:val="•"/>
      <w:lvlJc w:val="left"/>
      <w:pPr>
        <w:ind w:left="5358" w:hanging="360"/>
      </w:pPr>
      <w:rPr>
        <w:rFonts w:hint="default"/>
        <w:lang w:val="ru-RU" w:eastAsia="ru-RU" w:bidi="ru-RU"/>
      </w:rPr>
    </w:lvl>
  </w:abstractNum>
  <w:abstractNum w:abstractNumId="10">
    <w:nsid w:val="5CFC7544"/>
    <w:multiLevelType w:val="hybridMultilevel"/>
    <w:tmpl w:val="0F164556"/>
    <w:lvl w:ilvl="0" w:tplc="69E6316A">
      <w:numFmt w:val="bullet"/>
      <w:lvlText w:val="-"/>
      <w:lvlJc w:val="left"/>
      <w:pPr>
        <w:ind w:left="239" w:hanging="240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ru-RU" w:eastAsia="ru-RU" w:bidi="ru-RU"/>
      </w:rPr>
    </w:lvl>
    <w:lvl w:ilvl="1" w:tplc="29727C6E">
      <w:numFmt w:val="bullet"/>
      <w:lvlText w:val="•"/>
      <w:lvlJc w:val="left"/>
      <w:pPr>
        <w:ind w:left="876" w:hanging="240"/>
      </w:pPr>
      <w:rPr>
        <w:rFonts w:hint="default"/>
        <w:lang w:val="ru-RU" w:eastAsia="ru-RU" w:bidi="ru-RU"/>
      </w:rPr>
    </w:lvl>
    <w:lvl w:ilvl="2" w:tplc="1B1AFF84">
      <w:numFmt w:val="bullet"/>
      <w:lvlText w:val="•"/>
      <w:lvlJc w:val="left"/>
      <w:pPr>
        <w:ind w:left="1513" w:hanging="240"/>
      </w:pPr>
      <w:rPr>
        <w:rFonts w:hint="default"/>
        <w:lang w:val="ru-RU" w:eastAsia="ru-RU" w:bidi="ru-RU"/>
      </w:rPr>
    </w:lvl>
    <w:lvl w:ilvl="3" w:tplc="F858D0C0">
      <w:numFmt w:val="bullet"/>
      <w:lvlText w:val="•"/>
      <w:lvlJc w:val="left"/>
      <w:pPr>
        <w:ind w:left="2150" w:hanging="240"/>
      </w:pPr>
      <w:rPr>
        <w:rFonts w:hint="default"/>
        <w:lang w:val="ru-RU" w:eastAsia="ru-RU" w:bidi="ru-RU"/>
      </w:rPr>
    </w:lvl>
    <w:lvl w:ilvl="4" w:tplc="CBBC91FC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5" w:tplc="D5F0CFEA">
      <w:numFmt w:val="bullet"/>
      <w:lvlText w:val="•"/>
      <w:lvlJc w:val="left"/>
      <w:pPr>
        <w:ind w:left="3423" w:hanging="240"/>
      </w:pPr>
      <w:rPr>
        <w:rFonts w:hint="default"/>
        <w:lang w:val="ru-RU" w:eastAsia="ru-RU" w:bidi="ru-RU"/>
      </w:rPr>
    </w:lvl>
    <w:lvl w:ilvl="6" w:tplc="E856B960">
      <w:numFmt w:val="bullet"/>
      <w:lvlText w:val="•"/>
      <w:lvlJc w:val="left"/>
      <w:pPr>
        <w:ind w:left="4060" w:hanging="240"/>
      </w:pPr>
      <w:rPr>
        <w:rFonts w:hint="default"/>
        <w:lang w:val="ru-RU" w:eastAsia="ru-RU" w:bidi="ru-RU"/>
      </w:rPr>
    </w:lvl>
    <w:lvl w:ilvl="7" w:tplc="1FA67702">
      <w:numFmt w:val="bullet"/>
      <w:lvlText w:val="•"/>
      <w:lvlJc w:val="left"/>
      <w:pPr>
        <w:ind w:left="4697" w:hanging="240"/>
      </w:pPr>
      <w:rPr>
        <w:rFonts w:hint="default"/>
        <w:lang w:val="ru-RU" w:eastAsia="ru-RU" w:bidi="ru-RU"/>
      </w:rPr>
    </w:lvl>
    <w:lvl w:ilvl="8" w:tplc="289A21CE">
      <w:numFmt w:val="bullet"/>
      <w:lvlText w:val="•"/>
      <w:lvlJc w:val="left"/>
      <w:pPr>
        <w:ind w:left="5334" w:hanging="240"/>
      </w:pPr>
      <w:rPr>
        <w:rFonts w:hint="default"/>
        <w:lang w:val="ru-RU" w:eastAsia="ru-RU" w:bidi="ru-RU"/>
      </w:rPr>
    </w:lvl>
  </w:abstractNum>
  <w:abstractNum w:abstractNumId="11">
    <w:nsid w:val="62231FE3"/>
    <w:multiLevelType w:val="multilevel"/>
    <w:tmpl w:val="082E4A44"/>
    <w:lvl w:ilvl="0">
      <w:start w:val="20"/>
      <w:numFmt w:val="decimal"/>
      <w:lvlText w:val="%1"/>
      <w:lvlJc w:val="left"/>
      <w:pPr>
        <w:ind w:left="1315" w:hanging="464"/>
        <w:jc w:val="right"/>
      </w:pPr>
      <w:rPr>
        <w:rFonts w:hint="default"/>
        <w:b/>
        <w:bCs/>
        <w:spacing w:val="-1"/>
        <w:w w:val="99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634" w:hanging="701"/>
        <w:jc w:val="right"/>
      </w:pPr>
      <w:rPr>
        <w:rFonts w:ascii="Comic Sans MS" w:eastAsia="Comic Sans MS" w:hAnsi="Comic Sans MS" w:cs="Comic Sans MS" w:hint="default"/>
        <w:b/>
        <w:bCs/>
        <w:i/>
        <w:spacing w:val="-2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5180" w:hanging="7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945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1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75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4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05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0" w:hanging="701"/>
      </w:pPr>
      <w:rPr>
        <w:rFonts w:hint="default"/>
        <w:lang w:val="ru-RU" w:eastAsia="ru-RU" w:bidi="ru-RU"/>
      </w:rPr>
    </w:lvl>
  </w:abstractNum>
  <w:abstractNum w:abstractNumId="12">
    <w:nsid w:val="663D101F"/>
    <w:multiLevelType w:val="hybridMultilevel"/>
    <w:tmpl w:val="E7A8BAFA"/>
    <w:lvl w:ilvl="0" w:tplc="AF3C1EC0">
      <w:start w:val="1"/>
      <w:numFmt w:val="decimal"/>
      <w:lvlText w:val="%1)"/>
      <w:lvlJc w:val="left"/>
      <w:pPr>
        <w:ind w:left="952" w:hanging="267"/>
        <w:jc w:val="left"/>
      </w:pPr>
      <w:rPr>
        <w:rFonts w:ascii="Comic Sans MS" w:eastAsia="Comic Sans MS" w:hAnsi="Comic Sans MS" w:cs="Comic Sans MS" w:hint="default"/>
        <w:b/>
        <w:spacing w:val="-1"/>
        <w:w w:val="99"/>
        <w:sz w:val="24"/>
        <w:szCs w:val="24"/>
        <w:lang w:val="ru-RU" w:eastAsia="ru-RU" w:bidi="ru-RU"/>
      </w:rPr>
    </w:lvl>
    <w:lvl w:ilvl="1" w:tplc="67BAA756">
      <w:numFmt w:val="bullet"/>
      <w:lvlText w:val="•"/>
      <w:lvlJc w:val="left"/>
      <w:pPr>
        <w:ind w:left="1994" w:hanging="267"/>
      </w:pPr>
      <w:rPr>
        <w:rFonts w:hint="default"/>
        <w:lang w:val="ru-RU" w:eastAsia="ru-RU" w:bidi="ru-RU"/>
      </w:rPr>
    </w:lvl>
    <w:lvl w:ilvl="2" w:tplc="023E6C12">
      <w:numFmt w:val="bullet"/>
      <w:lvlText w:val="•"/>
      <w:lvlJc w:val="left"/>
      <w:pPr>
        <w:ind w:left="3028" w:hanging="267"/>
      </w:pPr>
      <w:rPr>
        <w:rFonts w:hint="default"/>
        <w:lang w:val="ru-RU" w:eastAsia="ru-RU" w:bidi="ru-RU"/>
      </w:rPr>
    </w:lvl>
    <w:lvl w:ilvl="3" w:tplc="6CB86810">
      <w:numFmt w:val="bullet"/>
      <w:lvlText w:val="•"/>
      <w:lvlJc w:val="left"/>
      <w:pPr>
        <w:ind w:left="4062" w:hanging="267"/>
      </w:pPr>
      <w:rPr>
        <w:rFonts w:hint="default"/>
        <w:lang w:val="ru-RU" w:eastAsia="ru-RU" w:bidi="ru-RU"/>
      </w:rPr>
    </w:lvl>
    <w:lvl w:ilvl="4" w:tplc="956616D6">
      <w:numFmt w:val="bullet"/>
      <w:lvlText w:val="•"/>
      <w:lvlJc w:val="left"/>
      <w:pPr>
        <w:ind w:left="5096" w:hanging="267"/>
      </w:pPr>
      <w:rPr>
        <w:rFonts w:hint="default"/>
        <w:lang w:val="ru-RU" w:eastAsia="ru-RU" w:bidi="ru-RU"/>
      </w:rPr>
    </w:lvl>
    <w:lvl w:ilvl="5" w:tplc="881AD25C">
      <w:numFmt w:val="bullet"/>
      <w:lvlText w:val="•"/>
      <w:lvlJc w:val="left"/>
      <w:pPr>
        <w:ind w:left="6130" w:hanging="267"/>
      </w:pPr>
      <w:rPr>
        <w:rFonts w:hint="default"/>
        <w:lang w:val="ru-RU" w:eastAsia="ru-RU" w:bidi="ru-RU"/>
      </w:rPr>
    </w:lvl>
    <w:lvl w:ilvl="6" w:tplc="D380520A">
      <w:numFmt w:val="bullet"/>
      <w:lvlText w:val="•"/>
      <w:lvlJc w:val="left"/>
      <w:pPr>
        <w:ind w:left="7164" w:hanging="267"/>
      </w:pPr>
      <w:rPr>
        <w:rFonts w:hint="default"/>
        <w:lang w:val="ru-RU" w:eastAsia="ru-RU" w:bidi="ru-RU"/>
      </w:rPr>
    </w:lvl>
    <w:lvl w:ilvl="7" w:tplc="D41E1084">
      <w:numFmt w:val="bullet"/>
      <w:lvlText w:val="•"/>
      <w:lvlJc w:val="left"/>
      <w:pPr>
        <w:ind w:left="8198" w:hanging="267"/>
      </w:pPr>
      <w:rPr>
        <w:rFonts w:hint="default"/>
        <w:lang w:val="ru-RU" w:eastAsia="ru-RU" w:bidi="ru-RU"/>
      </w:rPr>
    </w:lvl>
    <w:lvl w:ilvl="8" w:tplc="0AF23A34">
      <w:numFmt w:val="bullet"/>
      <w:lvlText w:val="•"/>
      <w:lvlJc w:val="left"/>
      <w:pPr>
        <w:ind w:left="9232" w:hanging="267"/>
      </w:pPr>
      <w:rPr>
        <w:rFonts w:hint="default"/>
        <w:lang w:val="ru-RU" w:eastAsia="ru-RU" w:bidi="ru-RU"/>
      </w:rPr>
    </w:lvl>
  </w:abstractNum>
  <w:abstractNum w:abstractNumId="13">
    <w:nsid w:val="75FF7B65"/>
    <w:multiLevelType w:val="multilevel"/>
    <w:tmpl w:val="FFCE1114"/>
    <w:lvl w:ilvl="0">
      <w:start w:val="21"/>
      <w:numFmt w:val="decimal"/>
      <w:lvlText w:val="%1"/>
      <w:lvlJc w:val="left"/>
      <w:pPr>
        <w:ind w:left="686" w:hanging="892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686" w:hanging="892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86" w:hanging="892"/>
        <w:jc w:val="right"/>
      </w:pPr>
      <w:rPr>
        <w:rFonts w:ascii="Comic Sans MS" w:eastAsia="Comic Sans MS" w:hAnsi="Comic Sans MS" w:cs="Comic Sans MS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66" w:hanging="8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8" w:hanging="8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90" w:hanging="8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2" w:hanging="8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4" w:hanging="8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6" w:hanging="892"/>
      </w:pPr>
      <w:rPr>
        <w:rFonts w:hint="default"/>
        <w:lang w:val="ru-RU" w:eastAsia="ru-RU" w:bidi="ru-RU"/>
      </w:rPr>
    </w:lvl>
  </w:abstractNum>
  <w:abstractNum w:abstractNumId="14">
    <w:nsid w:val="798D6AC6"/>
    <w:multiLevelType w:val="hybridMultilevel"/>
    <w:tmpl w:val="16F4D43C"/>
    <w:lvl w:ilvl="0" w:tplc="86CA54C8">
      <w:start w:val="1"/>
      <w:numFmt w:val="decimal"/>
      <w:lvlText w:val="%1)"/>
      <w:lvlJc w:val="left"/>
      <w:pPr>
        <w:ind w:left="952" w:hanging="267"/>
        <w:jc w:val="left"/>
      </w:pPr>
      <w:rPr>
        <w:rFonts w:hint="default"/>
        <w:b/>
        <w:spacing w:val="-1"/>
        <w:w w:val="99"/>
        <w:sz w:val="24"/>
        <w:szCs w:val="24"/>
        <w:lang w:val="ru-RU" w:eastAsia="ru-RU" w:bidi="ru-RU"/>
      </w:rPr>
    </w:lvl>
    <w:lvl w:ilvl="1" w:tplc="0B725422">
      <w:numFmt w:val="bullet"/>
      <w:lvlText w:val="•"/>
      <w:lvlJc w:val="left"/>
      <w:pPr>
        <w:ind w:left="1994" w:hanging="267"/>
      </w:pPr>
      <w:rPr>
        <w:rFonts w:hint="default"/>
        <w:lang w:val="ru-RU" w:eastAsia="ru-RU" w:bidi="ru-RU"/>
      </w:rPr>
    </w:lvl>
    <w:lvl w:ilvl="2" w:tplc="1E24C13A">
      <w:numFmt w:val="bullet"/>
      <w:lvlText w:val="•"/>
      <w:lvlJc w:val="left"/>
      <w:pPr>
        <w:ind w:left="3028" w:hanging="267"/>
      </w:pPr>
      <w:rPr>
        <w:rFonts w:hint="default"/>
        <w:lang w:val="ru-RU" w:eastAsia="ru-RU" w:bidi="ru-RU"/>
      </w:rPr>
    </w:lvl>
    <w:lvl w:ilvl="3" w:tplc="75AA687C">
      <w:numFmt w:val="bullet"/>
      <w:lvlText w:val="•"/>
      <w:lvlJc w:val="left"/>
      <w:pPr>
        <w:ind w:left="4062" w:hanging="267"/>
      </w:pPr>
      <w:rPr>
        <w:rFonts w:hint="default"/>
        <w:lang w:val="ru-RU" w:eastAsia="ru-RU" w:bidi="ru-RU"/>
      </w:rPr>
    </w:lvl>
    <w:lvl w:ilvl="4" w:tplc="F8FC7A00">
      <w:numFmt w:val="bullet"/>
      <w:lvlText w:val="•"/>
      <w:lvlJc w:val="left"/>
      <w:pPr>
        <w:ind w:left="5096" w:hanging="267"/>
      </w:pPr>
      <w:rPr>
        <w:rFonts w:hint="default"/>
        <w:lang w:val="ru-RU" w:eastAsia="ru-RU" w:bidi="ru-RU"/>
      </w:rPr>
    </w:lvl>
    <w:lvl w:ilvl="5" w:tplc="E19488DA">
      <w:numFmt w:val="bullet"/>
      <w:lvlText w:val="•"/>
      <w:lvlJc w:val="left"/>
      <w:pPr>
        <w:ind w:left="6130" w:hanging="267"/>
      </w:pPr>
      <w:rPr>
        <w:rFonts w:hint="default"/>
        <w:lang w:val="ru-RU" w:eastAsia="ru-RU" w:bidi="ru-RU"/>
      </w:rPr>
    </w:lvl>
    <w:lvl w:ilvl="6" w:tplc="B87A8F2A">
      <w:numFmt w:val="bullet"/>
      <w:lvlText w:val="•"/>
      <w:lvlJc w:val="left"/>
      <w:pPr>
        <w:ind w:left="7164" w:hanging="267"/>
      </w:pPr>
      <w:rPr>
        <w:rFonts w:hint="default"/>
        <w:lang w:val="ru-RU" w:eastAsia="ru-RU" w:bidi="ru-RU"/>
      </w:rPr>
    </w:lvl>
    <w:lvl w:ilvl="7" w:tplc="D02E3276">
      <w:numFmt w:val="bullet"/>
      <w:lvlText w:val="•"/>
      <w:lvlJc w:val="left"/>
      <w:pPr>
        <w:ind w:left="8198" w:hanging="267"/>
      </w:pPr>
      <w:rPr>
        <w:rFonts w:hint="default"/>
        <w:lang w:val="ru-RU" w:eastAsia="ru-RU" w:bidi="ru-RU"/>
      </w:rPr>
    </w:lvl>
    <w:lvl w:ilvl="8" w:tplc="6A221BAA">
      <w:numFmt w:val="bullet"/>
      <w:lvlText w:val="•"/>
      <w:lvlJc w:val="left"/>
      <w:pPr>
        <w:ind w:left="9232" w:hanging="267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177A4"/>
    <w:rsid w:val="00017B3F"/>
    <w:rsid w:val="00020E2C"/>
    <w:rsid w:val="00035C55"/>
    <w:rsid w:val="000443DF"/>
    <w:rsid w:val="0004670C"/>
    <w:rsid w:val="00077A3E"/>
    <w:rsid w:val="0008231B"/>
    <w:rsid w:val="00082A87"/>
    <w:rsid w:val="0008745A"/>
    <w:rsid w:val="000A1705"/>
    <w:rsid w:val="000A6278"/>
    <w:rsid w:val="000D63FE"/>
    <w:rsid w:val="00102B93"/>
    <w:rsid w:val="00142CE8"/>
    <w:rsid w:val="0019505B"/>
    <w:rsid w:val="001D555B"/>
    <w:rsid w:val="001E75A6"/>
    <w:rsid w:val="00207AEC"/>
    <w:rsid w:val="0021439F"/>
    <w:rsid w:val="0023644E"/>
    <w:rsid w:val="00257441"/>
    <w:rsid w:val="00261EF7"/>
    <w:rsid w:val="002856A1"/>
    <w:rsid w:val="002B5FDB"/>
    <w:rsid w:val="00313867"/>
    <w:rsid w:val="00316F3B"/>
    <w:rsid w:val="00326694"/>
    <w:rsid w:val="00327EDB"/>
    <w:rsid w:val="00333414"/>
    <w:rsid w:val="00333FE2"/>
    <w:rsid w:val="0034250B"/>
    <w:rsid w:val="0035397E"/>
    <w:rsid w:val="003655DC"/>
    <w:rsid w:val="003A2DF2"/>
    <w:rsid w:val="003A7B96"/>
    <w:rsid w:val="003B37B9"/>
    <w:rsid w:val="003D12D2"/>
    <w:rsid w:val="00411D85"/>
    <w:rsid w:val="00417F8B"/>
    <w:rsid w:val="004232F2"/>
    <w:rsid w:val="00437959"/>
    <w:rsid w:val="00467A70"/>
    <w:rsid w:val="004769F1"/>
    <w:rsid w:val="004A5C00"/>
    <w:rsid w:val="004E5163"/>
    <w:rsid w:val="004F4CAB"/>
    <w:rsid w:val="00536664"/>
    <w:rsid w:val="0055791C"/>
    <w:rsid w:val="005608A5"/>
    <w:rsid w:val="0056781D"/>
    <w:rsid w:val="00576978"/>
    <w:rsid w:val="005B7B16"/>
    <w:rsid w:val="005C1DC1"/>
    <w:rsid w:val="006000C5"/>
    <w:rsid w:val="006172FC"/>
    <w:rsid w:val="006177A4"/>
    <w:rsid w:val="00647259"/>
    <w:rsid w:val="00652A8C"/>
    <w:rsid w:val="006601B0"/>
    <w:rsid w:val="006B3107"/>
    <w:rsid w:val="006C01D9"/>
    <w:rsid w:val="006D7F41"/>
    <w:rsid w:val="007323FA"/>
    <w:rsid w:val="00743B53"/>
    <w:rsid w:val="00772EED"/>
    <w:rsid w:val="00786263"/>
    <w:rsid w:val="00787022"/>
    <w:rsid w:val="00795547"/>
    <w:rsid w:val="00796F3D"/>
    <w:rsid w:val="007B2938"/>
    <w:rsid w:val="007C1BAC"/>
    <w:rsid w:val="007C67FD"/>
    <w:rsid w:val="007C7A1A"/>
    <w:rsid w:val="007D3566"/>
    <w:rsid w:val="007D587B"/>
    <w:rsid w:val="00807046"/>
    <w:rsid w:val="00807615"/>
    <w:rsid w:val="008470C4"/>
    <w:rsid w:val="00893F4E"/>
    <w:rsid w:val="008A2230"/>
    <w:rsid w:val="008D0FE3"/>
    <w:rsid w:val="00925067"/>
    <w:rsid w:val="00955957"/>
    <w:rsid w:val="00971FEF"/>
    <w:rsid w:val="00977F79"/>
    <w:rsid w:val="0098609B"/>
    <w:rsid w:val="009860B0"/>
    <w:rsid w:val="009B45F3"/>
    <w:rsid w:val="009B7CAF"/>
    <w:rsid w:val="009C4B64"/>
    <w:rsid w:val="009C75F3"/>
    <w:rsid w:val="00A00838"/>
    <w:rsid w:val="00A11A33"/>
    <w:rsid w:val="00A21C5F"/>
    <w:rsid w:val="00A37CF4"/>
    <w:rsid w:val="00A66116"/>
    <w:rsid w:val="00A742DE"/>
    <w:rsid w:val="00AF63AC"/>
    <w:rsid w:val="00B007EB"/>
    <w:rsid w:val="00B040FA"/>
    <w:rsid w:val="00B32298"/>
    <w:rsid w:val="00B36F6F"/>
    <w:rsid w:val="00B47034"/>
    <w:rsid w:val="00B51990"/>
    <w:rsid w:val="00B720B8"/>
    <w:rsid w:val="00B72595"/>
    <w:rsid w:val="00B807EB"/>
    <w:rsid w:val="00BB3165"/>
    <w:rsid w:val="00BE113D"/>
    <w:rsid w:val="00BF6A7A"/>
    <w:rsid w:val="00C0164F"/>
    <w:rsid w:val="00C02FD9"/>
    <w:rsid w:val="00C3097C"/>
    <w:rsid w:val="00C33545"/>
    <w:rsid w:val="00C50A55"/>
    <w:rsid w:val="00C53703"/>
    <w:rsid w:val="00C76AF5"/>
    <w:rsid w:val="00C81D1B"/>
    <w:rsid w:val="00C93341"/>
    <w:rsid w:val="00CB5B4A"/>
    <w:rsid w:val="00CC2A58"/>
    <w:rsid w:val="00CD13B2"/>
    <w:rsid w:val="00CD195B"/>
    <w:rsid w:val="00CF19AA"/>
    <w:rsid w:val="00CF6765"/>
    <w:rsid w:val="00D0439C"/>
    <w:rsid w:val="00D1079F"/>
    <w:rsid w:val="00D15CC1"/>
    <w:rsid w:val="00D22E9E"/>
    <w:rsid w:val="00D23150"/>
    <w:rsid w:val="00D4594A"/>
    <w:rsid w:val="00D8455B"/>
    <w:rsid w:val="00D963FD"/>
    <w:rsid w:val="00DB181C"/>
    <w:rsid w:val="00DF045E"/>
    <w:rsid w:val="00E07A97"/>
    <w:rsid w:val="00E13F45"/>
    <w:rsid w:val="00E21B40"/>
    <w:rsid w:val="00E24F99"/>
    <w:rsid w:val="00E25747"/>
    <w:rsid w:val="00E305E7"/>
    <w:rsid w:val="00E559B2"/>
    <w:rsid w:val="00E6190B"/>
    <w:rsid w:val="00E7024C"/>
    <w:rsid w:val="00E82FAD"/>
    <w:rsid w:val="00E94DD7"/>
    <w:rsid w:val="00EA3137"/>
    <w:rsid w:val="00EC2F4B"/>
    <w:rsid w:val="00EE178C"/>
    <w:rsid w:val="00EE567F"/>
    <w:rsid w:val="00F30F17"/>
    <w:rsid w:val="00F451DB"/>
    <w:rsid w:val="00F52997"/>
    <w:rsid w:val="00F65698"/>
    <w:rsid w:val="00F7748D"/>
    <w:rsid w:val="00FA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7A4"/>
    <w:rPr>
      <w:rFonts w:ascii="Comic Sans MS" w:eastAsia="Comic Sans MS" w:hAnsi="Comic Sans MS" w:cs="Comic Sans MS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7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177A4"/>
    <w:pPr>
      <w:spacing w:line="252" w:lineRule="exact"/>
      <w:ind w:left="684"/>
    </w:pPr>
    <w:rPr>
      <w:rFonts w:ascii="Arial" w:eastAsia="Arial" w:hAnsi="Arial" w:cs="Arial"/>
      <w:b/>
      <w:bCs/>
    </w:rPr>
  </w:style>
  <w:style w:type="paragraph" w:customStyle="1" w:styleId="21">
    <w:name w:val="Оглавление 21"/>
    <w:basedOn w:val="a"/>
    <w:uiPriority w:val="1"/>
    <w:qFormat/>
    <w:rsid w:val="006177A4"/>
    <w:pPr>
      <w:ind w:left="68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6177A4"/>
    <w:pPr>
      <w:spacing w:before="357"/>
      <w:ind w:left="1177" w:hanging="431"/>
    </w:pPr>
    <w:rPr>
      <w:rFonts w:ascii="Arial" w:eastAsia="Arial" w:hAnsi="Arial" w:cs="Arial"/>
      <w:b/>
      <w:bCs/>
    </w:rPr>
  </w:style>
  <w:style w:type="paragraph" w:customStyle="1" w:styleId="41">
    <w:name w:val="Оглавление 41"/>
    <w:basedOn w:val="a"/>
    <w:uiPriority w:val="1"/>
    <w:qFormat/>
    <w:rsid w:val="006177A4"/>
    <w:pPr>
      <w:spacing w:before="241"/>
      <w:ind w:left="1138" w:hanging="50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1">
    <w:name w:val="Оглавление 51"/>
    <w:basedOn w:val="a"/>
    <w:uiPriority w:val="1"/>
    <w:qFormat/>
    <w:rsid w:val="006177A4"/>
    <w:pPr>
      <w:spacing w:before="240"/>
      <w:ind w:left="1288" w:hanging="554"/>
    </w:pPr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customStyle="1" w:styleId="61">
    <w:name w:val="Оглавление 61"/>
    <w:basedOn w:val="a"/>
    <w:uiPriority w:val="1"/>
    <w:qFormat/>
    <w:rsid w:val="006177A4"/>
    <w:pPr>
      <w:spacing w:before="360"/>
      <w:ind w:left="1177" w:hanging="431"/>
    </w:pPr>
    <w:rPr>
      <w:rFonts w:ascii="Arial" w:eastAsia="Arial" w:hAnsi="Arial" w:cs="Arial"/>
      <w:b/>
      <w:bCs/>
      <w:i/>
    </w:rPr>
  </w:style>
  <w:style w:type="paragraph" w:customStyle="1" w:styleId="71">
    <w:name w:val="Оглавление 71"/>
    <w:basedOn w:val="a"/>
    <w:uiPriority w:val="1"/>
    <w:qFormat/>
    <w:rsid w:val="006177A4"/>
    <w:pPr>
      <w:ind w:left="92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главление 81"/>
    <w:basedOn w:val="a"/>
    <w:uiPriority w:val="1"/>
    <w:qFormat/>
    <w:rsid w:val="006177A4"/>
    <w:pPr>
      <w:ind w:left="1528" w:hanging="55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">
    <w:name w:val="Оглавление 91"/>
    <w:basedOn w:val="a"/>
    <w:uiPriority w:val="1"/>
    <w:qFormat/>
    <w:rsid w:val="006177A4"/>
    <w:pPr>
      <w:spacing w:before="1" w:line="230" w:lineRule="exact"/>
      <w:ind w:left="1528" w:hanging="554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3">
    <w:name w:val="Body Text"/>
    <w:basedOn w:val="a"/>
    <w:uiPriority w:val="1"/>
    <w:qFormat/>
    <w:rsid w:val="006177A4"/>
  </w:style>
  <w:style w:type="paragraph" w:customStyle="1" w:styleId="110">
    <w:name w:val="Заголовок 11"/>
    <w:basedOn w:val="a"/>
    <w:uiPriority w:val="1"/>
    <w:qFormat/>
    <w:rsid w:val="006177A4"/>
    <w:pPr>
      <w:spacing w:before="63"/>
      <w:ind w:left="1229" w:right="552" w:hanging="177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6177A4"/>
    <w:pPr>
      <w:ind w:left="686"/>
      <w:outlineLvl w:val="2"/>
    </w:pPr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6177A4"/>
    <w:pPr>
      <w:spacing w:line="294" w:lineRule="exact"/>
      <w:ind w:left="1392"/>
      <w:outlineLvl w:val="3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410">
    <w:name w:val="Заголовок 41"/>
    <w:basedOn w:val="a"/>
    <w:uiPriority w:val="1"/>
    <w:qFormat/>
    <w:rsid w:val="006177A4"/>
    <w:pPr>
      <w:spacing w:before="71"/>
      <w:ind w:left="4112" w:hanging="542"/>
      <w:outlineLvl w:val="4"/>
    </w:pPr>
    <w:rPr>
      <w:b/>
      <w:bCs/>
      <w:i/>
      <w:sz w:val="26"/>
      <w:szCs w:val="26"/>
    </w:rPr>
  </w:style>
  <w:style w:type="paragraph" w:customStyle="1" w:styleId="510">
    <w:name w:val="Заголовок 51"/>
    <w:basedOn w:val="a"/>
    <w:uiPriority w:val="1"/>
    <w:qFormat/>
    <w:rsid w:val="006177A4"/>
    <w:pPr>
      <w:ind w:left="686"/>
      <w:outlineLvl w:val="5"/>
    </w:pPr>
    <w:rPr>
      <w:b/>
      <w:bCs/>
      <w:sz w:val="24"/>
      <w:szCs w:val="24"/>
    </w:rPr>
  </w:style>
  <w:style w:type="paragraph" w:customStyle="1" w:styleId="610">
    <w:name w:val="Заголовок 61"/>
    <w:basedOn w:val="a"/>
    <w:uiPriority w:val="1"/>
    <w:qFormat/>
    <w:rsid w:val="006177A4"/>
    <w:pPr>
      <w:ind w:left="686"/>
      <w:outlineLvl w:val="6"/>
    </w:pPr>
    <w:rPr>
      <w:b/>
      <w:bCs/>
      <w:i/>
      <w:sz w:val="24"/>
      <w:szCs w:val="24"/>
    </w:rPr>
  </w:style>
  <w:style w:type="paragraph" w:customStyle="1" w:styleId="710">
    <w:name w:val="Заголовок 71"/>
    <w:basedOn w:val="a"/>
    <w:uiPriority w:val="1"/>
    <w:qFormat/>
    <w:rsid w:val="006177A4"/>
    <w:pPr>
      <w:ind w:left="686"/>
      <w:outlineLvl w:val="7"/>
    </w:pPr>
    <w:rPr>
      <w:b/>
      <w:bCs/>
    </w:rPr>
  </w:style>
  <w:style w:type="paragraph" w:customStyle="1" w:styleId="810">
    <w:name w:val="Заголовок 81"/>
    <w:basedOn w:val="a"/>
    <w:uiPriority w:val="1"/>
    <w:qFormat/>
    <w:rsid w:val="006177A4"/>
    <w:pPr>
      <w:spacing w:line="306" w:lineRule="exact"/>
      <w:ind w:left="686"/>
      <w:outlineLvl w:val="8"/>
    </w:pPr>
    <w:rPr>
      <w:b/>
      <w:bCs/>
      <w:i/>
    </w:rPr>
  </w:style>
  <w:style w:type="paragraph" w:styleId="a4">
    <w:name w:val="Title"/>
    <w:basedOn w:val="a"/>
    <w:uiPriority w:val="1"/>
    <w:qFormat/>
    <w:rsid w:val="006177A4"/>
    <w:pPr>
      <w:spacing w:before="263"/>
      <w:ind w:left="10"/>
      <w:jc w:val="center"/>
    </w:pPr>
    <w:rPr>
      <w:rFonts w:ascii="Times New Roman" w:eastAsia="Times New Roman" w:hAnsi="Times New Roman" w:cs="Times New Roman"/>
      <w:b/>
      <w:bCs/>
      <w:sz w:val="80"/>
      <w:szCs w:val="80"/>
    </w:rPr>
  </w:style>
  <w:style w:type="paragraph" w:styleId="a5">
    <w:name w:val="List Paragraph"/>
    <w:basedOn w:val="a"/>
    <w:uiPriority w:val="1"/>
    <w:qFormat/>
    <w:rsid w:val="006177A4"/>
    <w:pPr>
      <w:ind w:left="1404" w:hanging="360"/>
    </w:pPr>
  </w:style>
  <w:style w:type="paragraph" w:customStyle="1" w:styleId="TableParagraph">
    <w:name w:val="Table Paragraph"/>
    <w:basedOn w:val="a"/>
    <w:uiPriority w:val="1"/>
    <w:qFormat/>
    <w:rsid w:val="006177A4"/>
    <w:pPr>
      <w:spacing w:line="206" w:lineRule="exact"/>
    </w:pPr>
    <w:rPr>
      <w:rFonts w:ascii="Courier New" w:eastAsia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67A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A70"/>
    <w:rPr>
      <w:rFonts w:ascii="Tahoma" w:eastAsia="Comic Sans MS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B36F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6F6F"/>
    <w:rPr>
      <w:rFonts w:ascii="Comic Sans MS" w:eastAsia="Comic Sans MS" w:hAnsi="Comic Sans MS" w:cs="Comic Sans MS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B36F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6F6F"/>
    <w:rPr>
      <w:rFonts w:ascii="Comic Sans MS" w:eastAsia="Comic Sans MS" w:hAnsi="Comic Sans MS" w:cs="Comic Sans MS"/>
      <w:lang w:val="ru-RU" w:eastAsia="ru-RU" w:bidi="ru-RU"/>
    </w:rPr>
  </w:style>
  <w:style w:type="character" w:styleId="ac">
    <w:name w:val="Hyperlink"/>
    <w:basedOn w:val="a0"/>
    <w:uiPriority w:val="99"/>
    <w:unhideWhenUsed/>
    <w:rsid w:val="00BF6A7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16F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6F3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6F3B"/>
    <w:rPr>
      <w:rFonts w:ascii="Comic Sans MS" w:eastAsia="Comic Sans MS" w:hAnsi="Comic Sans MS" w:cs="Comic Sans MS"/>
      <w:sz w:val="20"/>
      <w:szCs w:val="20"/>
      <w:lang w:val="ru-RU"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6F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16F3B"/>
    <w:rPr>
      <w:rFonts w:ascii="Comic Sans MS" w:eastAsia="Comic Sans MS" w:hAnsi="Comic Sans MS" w:cs="Comic Sans MS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rena-trave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TEST@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43ED-CB6F-410B-8780-914E2C12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Разинкина  Анна Андреевна</dc:creator>
  <cp:lastModifiedBy>ТКП Коровин Максим Юрьевич</cp:lastModifiedBy>
  <cp:revision>2</cp:revision>
  <dcterms:created xsi:type="dcterms:W3CDTF">2021-06-10T08:40:00Z</dcterms:created>
  <dcterms:modified xsi:type="dcterms:W3CDTF">2021-06-10T08:40:00Z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LastSaved">
    <vt:filetime>2019-11-27T00:00:00Z</vt:filetime>
  </property>
</Properties>
</file>